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8D0BC1" w:rsidRPr="00085DA6" w14:paraId="34A87F36" w14:textId="77777777" w:rsidTr="00FD2912">
        <w:trPr>
          <w:trHeight w:val="282"/>
        </w:trPr>
        <w:tc>
          <w:tcPr>
            <w:tcW w:w="500" w:type="dxa"/>
            <w:vMerge w:val="restart"/>
            <w:tcBorders>
              <w:bottom w:val="nil"/>
            </w:tcBorders>
            <w:textDirection w:val="btLr"/>
          </w:tcPr>
          <w:p w14:paraId="00BB225B" w14:textId="77777777" w:rsidR="008D0BC1" w:rsidRPr="00085DA6" w:rsidRDefault="008D0BC1" w:rsidP="00FD2912">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Change w:id="0" w:author="FNF" w:date="2022-12-13T15:17:00Z">
                  <w:rPr>
                    <w:color w:val="365F91" w:themeColor="accent1" w:themeShade="BF"/>
                    <w:sz w:val="12"/>
                    <w:szCs w:val="12"/>
                    <w:lang w:val="es-ES" w:eastAsia="zh-CN"/>
                  </w:rPr>
                </w:rPrChange>
              </w:rPr>
            </w:pPr>
            <w:r w:rsidRPr="00085DA6">
              <w:rPr>
                <w:color w:val="365F91" w:themeColor="accent1" w:themeShade="BF"/>
                <w:sz w:val="10"/>
                <w:szCs w:val="10"/>
                <w:lang w:val="es-ES_tradnl" w:eastAsia="zh-CN"/>
                <w:rPrChange w:id="1" w:author="FNF" w:date="2022-12-13T15:17:00Z">
                  <w:rPr>
                    <w:color w:val="365F91" w:themeColor="accent1" w:themeShade="BF"/>
                    <w:sz w:val="10"/>
                    <w:szCs w:val="10"/>
                    <w:lang w:val="es-ES" w:eastAsia="zh-CN"/>
                  </w:rPr>
                </w:rPrChange>
              </w:rPr>
              <w:t>TIEMPO CLIMA AGUA</w:t>
            </w:r>
          </w:p>
        </w:tc>
        <w:tc>
          <w:tcPr>
            <w:tcW w:w="6537" w:type="dxa"/>
            <w:vMerge w:val="restart"/>
          </w:tcPr>
          <w:p w14:paraId="2621A256" w14:textId="77777777" w:rsidR="008D0BC1" w:rsidRPr="00085DA6" w:rsidRDefault="008D0BC1" w:rsidP="00FD2912">
            <w:pPr>
              <w:tabs>
                <w:tab w:val="left" w:pos="6946"/>
              </w:tabs>
              <w:suppressAutoHyphens/>
              <w:spacing w:after="120" w:line="252" w:lineRule="auto"/>
              <w:ind w:left="1134"/>
              <w:jc w:val="left"/>
              <w:rPr>
                <w:rStyle w:val="StyleComplex11ptBoldAccent1"/>
                <w:rPrChange w:id="2" w:author="FNF" w:date="2022-12-13T15:17:00Z">
                  <w:rPr>
                    <w:rStyle w:val="StyleComplex11ptBoldAccent1"/>
                    <w:lang w:val="es-ES"/>
                  </w:rPr>
                </w:rPrChange>
              </w:rPr>
            </w:pPr>
            <w:r w:rsidRPr="00085DA6">
              <w:rPr>
                <w:noProof/>
                <w:color w:val="365F91" w:themeColor="accent1" w:themeShade="BF"/>
                <w:szCs w:val="22"/>
                <w:lang w:val="es-ES_tradnl" w:eastAsia="zh-CN"/>
                <w:rPrChange w:id="3" w:author="FNF" w:date="2022-12-13T15:17:00Z">
                  <w:rPr>
                    <w:b/>
                    <w:bCs/>
                    <w:noProof/>
                    <w:color w:val="365F91" w:themeColor="accent1" w:themeShade="BF"/>
                    <w:szCs w:val="22"/>
                    <w:lang w:val="es-ES" w:eastAsia="zh-CN"/>
                  </w:rPr>
                </w:rPrChange>
              </w:rPr>
              <w:drawing>
                <wp:anchor distT="0" distB="0" distL="114300" distR="114300" simplePos="0" relativeHeight="251659264" behindDoc="1" locked="1" layoutInCell="1" allowOverlap="1" wp14:anchorId="1751E14E" wp14:editId="3B3D3112">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DA6">
              <w:rPr>
                <w:rStyle w:val="StyleComplex11ptBoldAccent1"/>
                <w:rPrChange w:id="4" w:author="FNF" w:date="2022-12-13T15:17:00Z">
                  <w:rPr>
                    <w:rStyle w:val="StyleComplex11ptBoldAccent1"/>
                    <w:lang w:val="es-ES"/>
                  </w:rPr>
                </w:rPrChange>
              </w:rPr>
              <w:t>Organización Meteorológica Mundial</w:t>
            </w:r>
          </w:p>
          <w:p w14:paraId="735D91F2" w14:textId="77777777" w:rsidR="008D0BC1" w:rsidRPr="00085DA6" w:rsidRDefault="008D0BC1" w:rsidP="00FD2912">
            <w:pPr>
              <w:tabs>
                <w:tab w:val="left" w:pos="6946"/>
              </w:tabs>
              <w:suppressAutoHyphens/>
              <w:spacing w:after="120" w:line="252" w:lineRule="auto"/>
              <w:ind w:left="1134"/>
              <w:jc w:val="left"/>
              <w:rPr>
                <w:rFonts w:cs="Tahoma"/>
                <w:b/>
                <w:color w:val="365F91" w:themeColor="accent1" w:themeShade="BF"/>
                <w:spacing w:val="-2"/>
                <w:szCs w:val="22"/>
                <w:lang w:val="es-ES_tradnl"/>
                <w:rPrChange w:id="5" w:author="FNF" w:date="2022-12-13T15:17:00Z">
                  <w:rPr>
                    <w:rFonts w:cs="Tahoma"/>
                    <w:b/>
                    <w:color w:val="365F91" w:themeColor="accent1" w:themeShade="BF"/>
                    <w:spacing w:val="-2"/>
                    <w:szCs w:val="22"/>
                    <w:lang w:val="es-ES"/>
                  </w:rPr>
                </w:rPrChange>
              </w:rPr>
            </w:pPr>
            <w:r w:rsidRPr="00085DA6">
              <w:rPr>
                <w:rFonts w:cs="Tahoma"/>
                <w:b/>
                <w:color w:val="365F91" w:themeColor="accent1" w:themeShade="BF"/>
                <w:spacing w:val="-2"/>
                <w:szCs w:val="22"/>
                <w:lang w:val="es-ES_tradnl"/>
                <w:rPrChange w:id="6" w:author="FNF" w:date="2022-12-13T15:17:00Z">
                  <w:rPr>
                    <w:rFonts w:cs="Tahoma"/>
                    <w:b/>
                    <w:color w:val="365F91" w:themeColor="accent1" w:themeShade="BF"/>
                    <w:spacing w:val="-2"/>
                    <w:szCs w:val="22"/>
                    <w:lang w:val="es-ES"/>
                  </w:rPr>
                </w:rPrChange>
              </w:rPr>
              <w:t>COMISIÓN DE OBSERVACIONES, INFRAESTRUCTURA Y SISTEMAS DE INFORMACIÓN</w:t>
            </w:r>
          </w:p>
          <w:p w14:paraId="67B4F6A9" w14:textId="77777777" w:rsidR="008D0BC1" w:rsidRPr="00085DA6" w:rsidRDefault="008D0BC1" w:rsidP="00FD2912">
            <w:pPr>
              <w:tabs>
                <w:tab w:val="left" w:pos="6946"/>
              </w:tabs>
              <w:suppressAutoHyphens/>
              <w:spacing w:after="120" w:line="252" w:lineRule="auto"/>
              <w:ind w:left="1134"/>
              <w:jc w:val="left"/>
              <w:rPr>
                <w:rFonts w:cs="Tahoma"/>
                <w:b/>
                <w:bCs/>
                <w:color w:val="365F91" w:themeColor="accent1" w:themeShade="BF"/>
                <w:szCs w:val="22"/>
                <w:lang w:val="es-ES_tradnl"/>
                <w:rPrChange w:id="7" w:author="FNF" w:date="2022-12-13T15:17:00Z">
                  <w:rPr>
                    <w:rFonts w:cs="Tahoma"/>
                    <w:b/>
                    <w:bCs/>
                    <w:color w:val="365F91" w:themeColor="accent1" w:themeShade="BF"/>
                    <w:szCs w:val="22"/>
                    <w:lang w:val="es-ES"/>
                  </w:rPr>
                </w:rPrChange>
              </w:rPr>
            </w:pPr>
            <w:r w:rsidRPr="00085DA6">
              <w:rPr>
                <w:rFonts w:cstheme="minorBidi"/>
                <w:b/>
                <w:snapToGrid w:val="0"/>
                <w:color w:val="365F91" w:themeColor="accent1" w:themeShade="BF"/>
                <w:szCs w:val="22"/>
                <w:lang w:val="es-ES_tradnl"/>
                <w:rPrChange w:id="8" w:author="FNF" w:date="2022-12-13T15:17:00Z">
                  <w:rPr>
                    <w:rFonts w:cstheme="minorBidi"/>
                    <w:b/>
                    <w:snapToGrid w:val="0"/>
                    <w:color w:val="365F91" w:themeColor="accent1" w:themeShade="BF"/>
                    <w:szCs w:val="22"/>
                    <w:lang w:val="es-ES"/>
                  </w:rPr>
                </w:rPrChange>
              </w:rPr>
              <w:t>Segunda reunión</w:t>
            </w:r>
            <w:r w:rsidRPr="00085DA6">
              <w:rPr>
                <w:rFonts w:cstheme="minorBidi"/>
                <w:b/>
                <w:snapToGrid w:val="0"/>
                <w:color w:val="365F91" w:themeColor="accent1" w:themeShade="BF"/>
                <w:szCs w:val="22"/>
                <w:lang w:val="es-ES_tradnl"/>
                <w:rPrChange w:id="9" w:author="FNF" w:date="2022-12-13T15:17:00Z">
                  <w:rPr>
                    <w:rFonts w:cstheme="minorBidi"/>
                    <w:b/>
                    <w:snapToGrid w:val="0"/>
                    <w:color w:val="365F91" w:themeColor="accent1" w:themeShade="BF"/>
                    <w:szCs w:val="22"/>
                    <w:lang w:val="es-ES"/>
                  </w:rPr>
                </w:rPrChange>
              </w:rPr>
              <w:br/>
            </w:r>
            <w:r w:rsidRPr="00085DA6">
              <w:rPr>
                <w:snapToGrid w:val="0"/>
                <w:color w:val="365F91" w:themeColor="accent1" w:themeShade="BF"/>
                <w:szCs w:val="22"/>
                <w:lang w:val="es-ES_tradnl"/>
                <w:rPrChange w:id="10" w:author="FNF" w:date="2022-12-13T15:17:00Z">
                  <w:rPr>
                    <w:snapToGrid w:val="0"/>
                    <w:color w:val="365F91" w:themeColor="accent1" w:themeShade="BF"/>
                    <w:szCs w:val="22"/>
                    <w:lang w:val="es-ES"/>
                  </w:rPr>
                </w:rPrChange>
              </w:rPr>
              <w:t>Ginebra, 24 a 28 de octubre de 2022</w:t>
            </w:r>
          </w:p>
        </w:tc>
        <w:tc>
          <w:tcPr>
            <w:tcW w:w="3277" w:type="dxa"/>
          </w:tcPr>
          <w:p w14:paraId="24679414" w14:textId="7EECA275" w:rsidR="008D0BC1" w:rsidRPr="00085DA6" w:rsidRDefault="008D0BC1" w:rsidP="00FD2912">
            <w:pPr>
              <w:tabs>
                <w:tab w:val="clear" w:pos="1134"/>
              </w:tabs>
              <w:spacing w:after="60"/>
              <w:ind w:right="-108"/>
              <w:jc w:val="right"/>
              <w:rPr>
                <w:rFonts w:cs="Tahoma"/>
                <w:b/>
                <w:bCs/>
                <w:color w:val="365F91" w:themeColor="accent1" w:themeShade="BF"/>
                <w:szCs w:val="22"/>
                <w:lang w:val="es-ES_tradnl"/>
                <w:rPrChange w:id="11" w:author="FNF" w:date="2022-12-13T15:17:00Z">
                  <w:rPr>
                    <w:rFonts w:cs="Tahoma"/>
                    <w:b/>
                    <w:bCs/>
                    <w:color w:val="365F91" w:themeColor="accent1" w:themeShade="BF"/>
                    <w:szCs w:val="22"/>
                    <w:lang w:val="es-ES"/>
                  </w:rPr>
                </w:rPrChange>
              </w:rPr>
            </w:pPr>
            <w:r w:rsidRPr="00085DA6">
              <w:rPr>
                <w:rFonts w:cs="Tahoma"/>
                <w:b/>
                <w:bCs/>
                <w:color w:val="365F91" w:themeColor="accent1" w:themeShade="BF"/>
                <w:szCs w:val="22"/>
                <w:lang w:val="es-ES_tradnl"/>
                <w:rPrChange w:id="12" w:author="FNF" w:date="2022-12-13T15:17:00Z">
                  <w:rPr>
                    <w:rFonts w:cs="Tahoma"/>
                    <w:b/>
                    <w:bCs/>
                    <w:color w:val="365F91" w:themeColor="accent1" w:themeShade="BF"/>
                    <w:szCs w:val="22"/>
                    <w:lang w:val="es-ES"/>
                  </w:rPr>
                </w:rPrChange>
              </w:rPr>
              <w:t xml:space="preserve">INFCOM-2/Doc. </w:t>
            </w:r>
            <w:r w:rsidRPr="00085DA6">
              <w:rPr>
                <w:b/>
                <w:color w:val="365F91"/>
                <w:lang w:val="es-ES_tradnl"/>
                <w:rPrChange w:id="13" w:author="FNF" w:date="2022-12-13T15:17:00Z">
                  <w:rPr>
                    <w:b/>
                    <w:color w:val="365F91"/>
                    <w:lang w:val="es-ES"/>
                  </w:rPr>
                </w:rPrChange>
              </w:rPr>
              <w:t>1</w:t>
            </w:r>
          </w:p>
        </w:tc>
      </w:tr>
      <w:tr w:rsidR="008D0BC1" w:rsidRPr="00085DA6" w14:paraId="1D9FD242" w14:textId="77777777" w:rsidTr="00FD2912">
        <w:trPr>
          <w:trHeight w:val="730"/>
        </w:trPr>
        <w:tc>
          <w:tcPr>
            <w:tcW w:w="500" w:type="dxa"/>
            <w:vMerge/>
            <w:tcBorders>
              <w:bottom w:val="nil"/>
            </w:tcBorders>
          </w:tcPr>
          <w:p w14:paraId="3F24FA15" w14:textId="77777777" w:rsidR="008D0BC1" w:rsidRPr="00085DA6" w:rsidRDefault="008D0BC1" w:rsidP="00FD2912">
            <w:pPr>
              <w:tabs>
                <w:tab w:val="left" w:pos="6946"/>
              </w:tabs>
              <w:suppressAutoHyphens/>
              <w:spacing w:after="120" w:line="252" w:lineRule="auto"/>
              <w:ind w:left="1134"/>
              <w:jc w:val="left"/>
              <w:rPr>
                <w:color w:val="365F91" w:themeColor="accent1" w:themeShade="BF"/>
                <w:szCs w:val="22"/>
                <w:lang w:val="es-ES_tradnl" w:eastAsia="zh-CN"/>
                <w:rPrChange w:id="14" w:author="FNF" w:date="2022-12-13T15:17:00Z">
                  <w:rPr>
                    <w:color w:val="365F91" w:themeColor="accent1" w:themeShade="BF"/>
                    <w:szCs w:val="22"/>
                    <w:lang w:val="es-ES" w:eastAsia="zh-CN"/>
                  </w:rPr>
                </w:rPrChange>
              </w:rPr>
            </w:pPr>
          </w:p>
        </w:tc>
        <w:tc>
          <w:tcPr>
            <w:tcW w:w="6537" w:type="dxa"/>
            <w:vMerge/>
          </w:tcPr>
          <w:p w14:paraId="089ACBB4" w14:textId="77777777" w:rsidR="008D0BC1" w:rsidRPr="00085DA6" w:rsidRDefault="008D0BC1" w:rsidP="00FD2912">
            <w:pPr>
              <w:tabs>
                <w:tab w:val="left" w:pos="6946"/>
              </w:tabs>
              <w:suppressAutoHyphens/>
              <w:spacing w:after="120" w:line="252" w:lineRule="auto"/>
              <w:ind w:left="1134"/>
              <w:jc w:val="left"/>
              <w:rPr>
                <w:color w:val="365F91" w:themeColor="accent1" w:themeShade="BF"/>
                <w:szCs w:val="22"/>
                <w:lang w:val="es-ES_tradnl" w:eastAsia="zh-CN"/>
                <w:rPrChange w:id="15" w:author="FNF" w:date="2022-12-13T15:17:00Z">
                  <w:rPr>
                    <w:color w:val="365F91" w:themeColor="accent1" w:themeShade="BF"/>
                    <w:szCs w:val="22"/>
                    <w:lang w:val="es-ES" w:eastAsia="zh-CN"/>
                  </w:rPr>
                </w:rPrChange>
              </w:rPr>
            </w:pPr>
          </w:p>
        </w:tc>
        <w:tc>
          <w:tcPr>
            <w:tcW w:w="3277" w:type="dxa"/>
          </w:tcPr>
          <w:p w14:paraId="3585643A" w14:textId="2F8EDF99" w:rsidR="008D0BC1" w:rsidRPr="00085DA6" w:rsidRDefault="008D0BC1" w:rsidP="00FD2912">
            <w:pPr>
              <w:pStyle w:val="StyleComplexTahomaComplex11ptAccent1RightAfter-"/>
              <w:rPr>
                <w:rPrChange w:id="16" w:author="FNF" w:date="2022-12-13T15:17:00Z">
                  <w:rPr>
                    <w:lang w:val="es-ES"/>
                  </w:rPr>
                </w:rPrChange>
              </w:rPr>
            </w:pPr>
            <w:r w:rsidRPr="00085DA6">
              <w:rPr>
                <w:rPrChange w:id="17" w:author="FNF" w:date="2022-12-13T15:17:00Z">
                  <w:rPr>
                    <w:lang w:val="es-ES"/>
                  </w:rPr>
                </w:rPrChange>
              </w:rPr>
              <w:t>Presentado por:</w:t>
            </w:r>
            <w:r w:rsidRPr="00085DA6">
              <w:rPr>
                <w:rPrChange w:id="18" w:author="FNF" w:date="2022-12-13T15:17:00Z">
                  <w:rPr>
                    <w:lang w:val="es-ES"/>
                  </w:rPr>
                </w:rPrChange>
              </w:rPr>
              <w:br/>
            </w:r>
            <w:r w:rsidRPr="00085DA6">
              <w:rPr>
                <w:bCs/>
                <w:color w:val="365F91"/>
                <w:rPrChange w:id="19" w:author="FNF" w:date="2022-12-13T15:17:00Z">
                  <w:rPr>
                    <w:bCs/>
                    <w:color w:val="365F91"/>
                    <w:lang w:val="es-ES"/>
                  </w:rPr>
                </w:rPrChange>
              </w:rPr>
              <w:t xml:space="preserve">presidente de la </w:t>
            </w:r>
            <w:r w:rsidR="003E6D5B">
              <w:rPr>
                <w:bCs/>
                <w:color w:val="365F91"/>
              </w:rPr>
              <w:t>plenaria</w:t>
            </w:r>
          </w:p>
          <w:p w14:paraId="5962C283" w14:textId="03484D20" w:rsidR="008D0BC1" w:rsidRPr="00085DA6" w:rsidRDefault="004179CD" w:rsidP="00FD2912">
            <w:pPr>
              <w:pStyle w:val="StyleComplexTahomaComplex11ptAccent1RightAfter-"/>
              <w:rPr>
                <w:rPrChange w:id="20" w:author="FNF" w:date="2022-12-13T15:17:00Z">
                  <w:rPr>
                    <w:lang w:val="es-ES"/>
                  </w:rPr>
                </w:rPrChange>
              </w:rPr>
            </w:pPr>
            <w:r w:rsidRPr="00085DA6">
              <w:rPr>
                <w:bCs/>
                <w:color w:val="365F91"/>
                <w:rPrChange w:id="21" w:author="FNF" w:date="2022-12-13T15:17:00Z">
                  <w:rPr>
                    <w:bCs/>
                    <w:color w:val="365F91"/>
                    <w:lang w:val="es-ES"/>
                  </w:rPr>
                </w:rPrChange>
              </w:rPr>
              <w:t>24</w:t>
            </w:r>
            <w:r w:rsidR="008D0BC1" w:rsidRPr="00085DA6">
              <w:rPr>
                <w:rPrChange w:id="22" w:author="FNF" w:date="2022-12-13T15:17:00Z">
                  <w:rPr>
                    <w:lang w:val="es-ES"/>
                  </w:rPr>
                </w:rPrChange>
              </w:rPr>
              <w:t>.</w:t>
            </w:r>
            <w:r w:rsidR="006959C7" w:rsidRPr="00085DA6">
              <w:rPr>
                <w:rPrChange w:id="23" w:author="FNF" w:date="2022-12-13T15:17:00Z">
                  <w:rPr>
                    <w:lang w:val="es-ES"/>
                  </w:rPr>
                </w:rPrChange>
              </w:rPr>
              <w:t>X</w:t>
            </w:r>
            <w:r w:rsidR="008D0BC1" w:rsidRPr="00085DA6">
              <w:rPr>
                <w:rPrChange w:id="24" w:author="FNF" w:date="2022-12-13T15:17:00Z">
                  <w:rPr>
                    <w:lang w:val="es-ES"/>
                  </w:rPr>
                </w:rPrChange>
              </w:rPr>
              <w:t>.2022</w:t>
            </w:r>
          </w:p>
          <w:p w14:paraId="3CCCF355" w14:textId="3C849794" w:rsidR="008D0BC1" w:rsidRPr="00085DA6" w:rsidRDefault="009E27A2" w:rsidP="00FD2912">
            <w:pPr>
              <w:tabs>
                <w:tab w:val="clear" w:pos="1134"/>
              </w:tabs>
              <w:spacing w:before="120" w:after="60"/>
              <w:ind w:right="-108"/>
              <w:jc w:val="right"/>
              <w:rPr>
                <w:rFonts w:cs="Tahoma"/>
                <w:b/>
                <w:bCs/>
                <w:color w:val="365F91" w:themeColor="accent1" w:themeShade="BF"/>
                <w:szCs w:val="22"/>
                <w:lang w:val="es-ES_tradnl"/>
                <w:rPrChange w:id="25" w:author="FNF" w:date="2022-12-13T15:17:00Z">
                  <w:rPr>
                    <w:rFonts w:cs="Tahoma"/>
                    <w:b/>
                    <w:bCs/>
                    <w:color w:val="365F91" w:themeColor="accent1" w:themeShade="BF"/>
                    <w:szCs w:val="22"/>
                    <w:lang w:val="es-ES"/>
                  </w:rPr>
                </w:rPrChange>
              </w:rPr>
            </w:pPr>
            <w:r w:rsidRPr="003074EF">
              <w:rPr>
                <w:rFonts w:cs="Tahoma"/>
                <w:b/>
                <w:bCs/>
                <w:color w:val="365F91" w:themeColor="accent1" w:themeShade="BF"/>
                <w:szCs w:val="22"/>
                <w:lang w:val="es-ES_tradnl"/>
              </w:rPr>
              <w:t>APROBADO</w:t>
            </w:r>
          </w:p>
        </w:tc>
      </w:tr>
    </w:tbl>
    <w:p w14:paraId="7368744C" w14:textId="00031A85" w:rsidR="008945FC" w:rsidRPr="00085DA6" w:rsidRDefault="008945FC" w:rsidP="008945FC">
      <w:pPr>
        <w:pStyle w:val="Heading1"/>
        <w:spacing w:after="480"/>
        <w:rPr>
          <w:sz w:val="21"/>
          <w:lang w:val="es-ES_tradnl"/>
          <w:rPrChange w:id="26" w:author="FNF" w:date="2022-12-13T15:17:00Z">
            <w:rPr>
              <w:sz w:val="21"/>
              <w:lang w:val="es-ES"/>
            </w:rPr>
          </w:rPrChange>
        </w:rPr>
      </w:pPr>
      <w:r w:rsidRPr="00085DA6">
        <w:rPr>
          <w:lang w:val="es-ES_tradnl"/>
          <w:rPrChange w:id="27" w:author="FNF" w:date="2022-12-13T15:17:00Z">
            <w:rPr>
              <w:lang w:val="es-ES"/>
            </w:rPr>
          </w:rPrChange>
        </w:rPr>
        <w:t>RESUMEN GENERAL DE LOS TRABAJOS DE LA REUNIÓN</w:t>
      </w:r>
    </w:p>
    <w:p w14:paraId="09428CC3" w14:textId="5AEA9373" w:rsidR="008945FC" w:rsidRPr="00085DA6" w:rsidRDefault="008945FC" w:rsidP="00430DFE">
      <w:pPr>
        <w:pStyle w:val="ListParagraph"/>
        <w:numPr>
          <w:ilvl w:val="0"/>
          <w:numId w:val="1"/>
        </w:numPr>
        <w:tabs>
          <w:tab w:val="clear" w:pos="1134"/>
          <w:tab w:val="left" w:pos="567"/>
        </w:tabs>
        <w:spacing w:before="240"/>
        <w:ind w:left="0" w:firstLine="0"/>
        <w:contextualSpacing w:val="0"/>
        <w:jc w:val="left"/>
        <w:rPr>
          <w:lang w:val="es-ES_tradnl"/>
          <w:rPrChange w:id="28" w:author="FNF" w:date="2022-12-13T15:17:00Z">
            <w:rPr>
              <w:lang w:val="es-ES"/>
            </w:rPr>
          </w:rPrChange>
        </w:rPr>
      </w:pPr>
      <w:r w:rsidRPr="00085DA6">
        <w:rPr>
          <w:lang w:val="es-ES_tradnl"/>
          <w:rPrChange w:id="29" w:author="FNF" w:date="2022-12-13T15:17:00Z">
            <w:rPr>
              <w:lang w:val="es-ES"/>
            </w:rPr>
          </w:rPrChange>
        </w:rPr>
        <w:t xml:space="preserve">El presidente de la Comisión de Observaciones, Infraestructura y Sistemas de Información (INFCOM), </w:t>
      </w:r>
      <w:r w:rsidR="00DB2060" w:rsidRPr="00085DA6">
        <w:rPr>
          <w:lang w:val="es-ES_tradnl"/>
          <w:rPrChange w:id="30" w:author="FNF" w:date="2022-12-13T15:17:00Z">
            <w:rPr>
              <w:lang w:val="es-ES"/>
            </w:rPr>
          </w:rPrChange>
        </w:rPr>
        <w:t xml:space="preserve">señor </w:t>
      </w:r>
      <w:r w:rsidRPr="00085DA6">
        <w:rPr>
          <w:lang w:val="es-ES_tradnl"/>
          <w:rPrChange w:id="31" w:author="FNF" w:date="2022-12-13T15:17:00Z">
            <w:rPr>
              <w:lang w:val="es-ES"/>
            </w:rPr>
          </w:rPrChange>
        </w:rPr>
        <w:t>M</w:t>
      </w:r>
      <w:ins w:id="32" w:author="FNF" w:date="2022-12-13T11:20:00Z">
        <w:r w:rsidR="009E27A2" w:rsidRPr="00085DA6">
          <w:rPr>
            <w:lang w:val="es-ES_tradnl"/>
            <w:rPrChange w:id="33" w:author="FNF" w:date="2022-12-13T15:17:00Z">
              <w:rPr>
                <w:lang w:val="es-ES"/>
              </w:rPr>
            </w:rPrChange>
          </w:rPr>
          <w:t>ichel</w:t>
        </w:r>
      </w:ins>
      <w:del w:id="34" w:author="FNF" w:date="2022-12-13T11:20:00Z">
        <w:r w:rsidRPr="00085DA6" w:rsidDel="009E27A2">
          <w:rPr>
            <w:lang w:val="es-ES_tradnl"/>
            <w:rPrChange w:id="35" w:author="FNF" w:date="2022-12-13T15:17:00Z">
              <w:rPr>
                <w:lang w:val="es-ES"/>
              </w:rPr>
            </w:rPrChange>
          </w:rPr>
          <w:delText>.</w:delText>
        </w:r>
      </w:del>
      <w:r w:rsidRPr="00085DA6">
        <w:rPr>
          <w:lang w:val="es-ES_tradnl"/>
          <w:rPrChange w:id="36" w:author="FNF" w:date="2022-12-13T15:17:00Z">
            <w:rPr>
              <w:lang w:val="es-ES"/>
            </w:rPr>
          </w:rPrChange>
        </w:rPr>
        <w:t xml:space="preserve"> Jean</w:t>
      </w:r>
      <w:ins w:id="37" w:author="FNF" w:date="2022-12-13T11:20:00Z">
        <w:r w:rsidR="009E27A2" w:rsidRPr="00085DA6">
          <w:rPr>
            <w:lang w:val="es-ES_tradnl"/>
            <w:rPrChange w:id="38" w:author="FNF" w:date="2022-12-13T15:17:00Z">
              <w:rPr>
                <w:lang w:val="es-ES"/>
              </w:rPr>
            </w:rPrChange>
          </w:rPr>
          <w:t xml:space="preserve"> (</w:t>
        </w:r>
      </w:ins>
      <w:ins w:id="39" w:author="FNF" w:date="2022-12-13T11:21:00Z">
        <w:r w:rsidR="009E27A2" w:rsidRPr="00085DA6">
          <w:rPr>
            <w:lang w:val="es-ES_tradnl"/>
            <w:rPrChange w:id="40" w:author="FNF" w:date="2022-12-13T15:17:00Z">
              <w:rPr>
                <w:lang w:val="es-ES"/>
              </w:rPr>
            </w:rPrChange>
          </w:rPr>
          <w:t>C</w:t>
        </w:r>
      </w:ins>
      <w:ins w:id="41" w:author="FNF" w:date="2022-12-13T11:20:00Z">
        <w:r w:rsidR="009E27A2" w:rsidRPr="00085DA6">
          <w:rPr>
            <w:lang w:val="es-ES_tradnl"/>
            <w:rPrChange w:id="42" w:author="FNF" w:date="2022-12-13T15:17:00Z">
              <w:rPr>
                <w:lang w:val="es-ES"/>
              </w:rPr>
            </w:rPrChange>
          </w:rPr>
          <w:t>anadá)</w:t>
        </w:r>
      </w:ins>
      <w:r w:rsidRPr="00085DA6">
        <w:rPr>
          <w:lang w:val="es-ES_tradnl"/>
          <w:rPrChange w:id="43" w:author="FNF" w:date="2022-12-13T15:17:00Z">
            <w:rPr>
              <w:lang w:val="es-ES"/>
            </w:rPr>
          </w:rPrChange>
        </w:rPr>
        <w:t xml:space="preserve">, declaró abierta la segunda reunión de la Comisión el lunes 24 de octubre de 2022 a las </w:t>
      </w:r>
      <w:r w:rsidR="00DB2060" w:rsidRPr="00085DA6">
        <w:rPr>
          <w:lang w:val="es-ES_tradnl"/>
          <w:rPrChange w:id="44" w:author="FNF" w:date="2022-12-13T15:17:00Z">
            <w:rPr>
              <w:lang w:val="es-ES"/>
            </w:rPr>
          </w:rPrChange>
        </w:rPr>
        <w:t>9</w:t>
      </w:r>
      <w:r w:rsidRPr="00085DA6">
        <w:rPr>
          <w:lang w:val="es-ES_tradnl"/>
          <w:rPrChange w:id="45" w:author="FNF" w:date="2022-12-13T15:17:00Z">
            <w:rPr>
              <w:lang w:val="es-ES"/>
            </w:rPr>
          </w:rPrChange>
        </w:rPr>
        <w:t xml:space="preserve">.00 </w:t>
      </w:r>
      <w:r w:rsidR="00DB2060" w:rsidRPr="00085DA6">
        <w:rPr>
          <w:lang w:val="es-ES_tradnl"/>
          <w:rPrChange w:id="46" w:author="FNF" w:date="2022-12-13T15:17:00Z">
            <w:rPr>
              <w:lang w:val="es-ES"/>
            </w:rPr>
          </w:rPrChange>
        </w:rPr>
        <w:t xml:space="preserve">CEST </w:t>
      </w:r>
      <w:r w:rsidRPr="00085DA6">
        <w:rPr>
          <w:lang w:val="es-ES_tradnl"/>
          <w:rPrChange w:id="47" w:author="FNF" w:date="2022-12-13T15:17:00Z">
            <w:rPr>
              <w:lang w:val="es-ES"/>
            </w:rPr>
          </w:rPrChange>
        </w:rPr>
        <w:t xml:space="preserve">y dio la bienvenida a los participantes. </w:t>
      </w:r>
      <w:ins w:id="48" w:author="FNF" w:date="2022-12-14T09:13:00Z">
        <w:r w:rsidR="00635717">
          <w:rPr>
            <w:lang w:val="es-ES_tradnl"/>
          </w:rPr>
          <w:t>Posteriormente, d</w:t>
        </w:r>
      </w:ins>
      <w:ins w:id="49" w:author="FNF" w:date="2022-12-13T13:12:00Z">
        <w:r w:rsidR="00C52FDC" w:rsidRPr="00085DA6">
          <w:rPr>
            <w:lang w:val="es-ES_tradnl"/>
            <w:rPrChange w:id="50" w:author="FNF" w:date="2022-12-13T15:17:00Z">
              <w:rPr>
                <w:lang w:val="es-ES"/>
              </w:rPr>
            </w:rPrChange>
          </w:rPr>
          <w:t xml:space="preserve">io la palabra al Presidente de la OMM, señor Gerhard </w:t>
        </w:r>
        <w:proofErr w:type="spellStart"/>
        <w:r w:rsidR="00C52FDC" w:rsidRPr="00085DA6">
          <w:rPr>
            <w:lang w:val="es-ES_tradnl"/>
            <w:rPrChange w:id="51" w:author="FNF" w:date="2022-12-13T15:17:00Z">
              <w:rPr>
                <w:lang w:val="es-ES"/>
              </w:rPr>
            </w:rPrChange>
          </w:rPr>
          <w:t>Adrian</w:t>
        </w:r>
        <w:proofErr w:type="spellEnd"/>
        <w:r w:rsidR="00C52FDC" w:rsidRPr="00085DA6">
          <w:rPr>
            <w:lang w:val="es-ES_tradnl"/>
            <w:rPrChange w:id="52" w:author="FNF" w:date="2022-12-13T15:17:00Z">
              <w:rPr>
                <w:lang w:val="es-ES"/>
              </w:rPr>
            </w:rPrChange>
          </w:rPr>
          <w:t xml:space="preserve"> (Alemania), quien expresó su agradecimiento al presidente y a los vicepresidentes de la Comisión, al grupo de gestión y a todos los expertos que contribuyeron a las labores de la Comisión desde su primera reunión. Señaló que la cantidad de material presentado en la reunión ponía de manifiesto la importancia de la Comisión y los resultados </w:t>
        </w:r>
      </w:ins>
      <w:ins w:id="53" w:author="FNF" w:date="2022-12-13T15:40:00Z">
        <w:r w:rsidR="00E16030" w:rsidRPr="008E0C9A">
          <w:rPr>
            <w:lang w:val="es-ES_tradnl"/>
          </w:rPr>
          <w:t xml:space="preserve">satisfactorios </w:t>
        </w:r>
      </w:ins>
      <w:ins w:id="54" w:author="FNF" w:date="2022-12-13T13:12:00Z">
        <w:r w:rsidR="00C52FDC" w:rsidRPr="00085DA6">
          <w:rPr>
            <w:lang w:val="es-ES_tradnl"/>
            <w:rPrChange w:id="55" w:author="FNF" w:date="2022-12-13T15:17:00Z">
              <w:rPr>
                <w:lang w:val="es-ES"/>
              </w:rPr>
            </w:rPrChange>
          </w:rPr>
          <w:t xml:space="preserve">de los esfuerzos desplegados por todos los participantes que contribuyeron </w:t>
        </w:r>
      </w:ins>
      <w:ins w:id="56" w:author="FNF" w:date="2022-12-13T14:44:00Z">
        <w:r w:rsidR="00D40592" w:rsidRPr="00085DA6">
          <w:rPr>
            <w:lang w:val="es-ES_tradnl"/>
            <w:rPrChange w:id="57" w:author="FNF" w:date="2022-12-13T15:17:00Z">
              <w:rPr>
                <w:lang w:val="es-ES"/>
              </w:rPr>
            </w:rPrChange>
          </w:rPr>
          <w:t>a</w:t>
        </w:r>
      </w:ins>
      <w:ins w:id="58" w:author="FNF" w:date="2022-12-13T13:12:00Z">
        <w:r w:rsidR="00C52FDC" w:rsidRPr="00085DA6">
          <w:rPr>
            <w:lang w:val="es-ES_tradnl"/>
            <w:rPrChange w:id="59" w:author="FNF" w:date="2022-12-13T15:17:00Z">
              <w:rPr>
                <w:lang w:val="es-ES"/>
              </w:rPr>
            </w:rPrChange>
          </w:rPr>
          <w:t xml:space="preserve"> </w:t>
        </w:r>
      </w:ins>
      <w:ins w:id="60" w:author="FNF" w:date="2022-12-13T15:38:00Z">
        <w:r w:rsidR="008B4D53">
          <w:rPr>
            <w:lang w:val="es-ES_tradnl"/>
          </w:rPr>
          <w:t>la</w:t>
        </w:r>
      </w:ins>
      <w:ins w:id="61" w:author="FNF" w:date="2022-12-13T13:12:00Z">
        <w:r w:rsidR="00C52FDC" w:rsidRPr="00085DA6">
          <w:rPr>
            <w:lang w:val="es-ES_tradnl"/>
            <w:rPrChange w:id="62" w:author="FNF" w:date="2022-12-13T15:17:00Z">
              <w:rPr>
                <w:lang w:val="es-ES"/>
              </w:rPr>
            </w:rPrChange>
          </w:rPr>
          <w:t xml:space="preserve">s actividades. Recordó que el objetivo de la reunión era </w:t>
        </w:r>
      </w:ins>
      <w:ins w:id="63" w:author="FNF" w:date="2022-12-13T14:44:00Z">
        <w:r w:rsidR="00D40592" w:rsidRPr="00085DA6">
          <w:rPr>
            <w:lang w:val="es-ES_tradnl"/>
            <w:rPrChange w:id="64" w:author="FNF" w:date="2022-12-13T15:17:00Z">
              <w:rPr>
                <w:lang w:val="es-ES"/>
              </w:rPr>
            </w:rPrChange>
          </w:rPr>
          <w:t>formular</w:t>
        </w:r>
      </w:ins>
      <w:ins w:id="65" w:author="FNF" w:date="2022-12-13T13:12:00Z">
        <w:r w:rsidR="00C52FDC" w:rsidRPr="00085DA6">
          <w:rPr>
            <w:lang w:val="es-ES_tradnl"/>
            <w:rPrChange w:id="66" w:author="FNF" w:date="2022-12-13T15:17:00Z">
              <w:rPr>
                <w:lang w:val="es-ES"/>
              </w:rPr>
            </w:rPrChange>
          </w:rPr>
          <w:t xml:space="preserve"> recomendaciones para la próxima 76ª reunión del Consejo Ejecutivo y el Decimonoveno Congreso Meteorológico Mundial, que se celebrarían en febrero y mayo de 2023, respectivamente. Asimismo, explicó que nos encontrábamos al final del proceso de evaluación de la reforma de la gobernanza y comunicó a los participantes que se estaba redactando un informe.</w:t>
        </w:r>
      </w:ins>
      <w:del w:id="67" w:author="FNF" w:date="2022-12-13T11:21:00Z">
        <w:r w:rsidRPr="00085DA6" w:rsidDel="00973A16">
          <w:rPr>
            <w:i/>
            <w:iCs/>
            <w:lang w:val="es-ES_tradnl"/>
            <w:rPrChange w:id="68" w:author="FNF" w:date="2022-12-13T15:17:00Z">
              <w:rPr>
                <w:i/>
                <w:iCs/>
                <w:lang w:val="es-ES"/>
              </w:rPr>
            </w:rPrChange>
          </w:rPr>
          <w:delText>[se completará durante la reunión]</w:delText>
        </w:r>
      </w:del>
    </w:p>
    <w:p w14:paraId="591EBFC6" w14:textId="108FCF93" w:rsidR="008945FC" w:rsidRPr="00085DA6" w:rsidDel="000D13AB" w:rsidRDefault="008945FC" w:rsidP="00430DFE">
      <w:pPr>
        <w:pStyle w:val="ListParagraph"/>
        <w:numPr>
          <w:ilvl w:val="0"/>
          <w:numId w:val="1"/>
        </w:numPr>
        <w:tabs>
          <w:tab w:val="clear" w:pos="1134"/>
          <w:tab w:val="left" w:pos="567"/>
        </w:tabs>
        <w:spacing w:before="240" w:after="120" w:line="240" w:lineRule="exact"/>
        <w:ind w:left="0" w:firstLine="0"/>
        <w:contextualSpacing w:val="0"/>
        <w:jc w:val="left"/>
        <w:rPr>
          <w:del w:id="69" w:author="FNF" w:date="2022-12-13T15:42:00Z"/>
          <w:rFonts w:eastAsiaTheme="minorEastAsia" w:cs="ArialMT"/>
          <w:lang w:val="es-ES_tradnl"/>
          <w:rPrChange w:id="70" w:author="FNF" w:date="2022-12-13T15:17:00Z">
            <w:rPr>
              <w:del w:id="71" w:author="FNF" w:date="2022-12-13T15:42:00Z"/>
              <w:rFonts w:eastAsiaTheme="minorEastAsia" w:cs="ArialMT"/>
              <w:lang w:val="es-ES"/>
            </w:rPr>
          </w:rPrChange>
        </w:rPr>
      </w:pPr>
      <w:r w:rsidRPr="00085DA6">
        <w:rPr>
          <w:lang w:val="es-ES_tradnl"/>
          <w:rPrChange w:id="72" w:author="FNF" w:date="2022-12-13T15:17:00Z">
            <w:rPr>
              <w:lang w:val="es-ES"/>
            </w:rPr>
          </w:rPrChange>
        </w:rPr>
        <w:t xml:space="preserve">El </w:t>
      </w:r>
      <w:ins w:id="73" w:author="FNF" w:date="2022-12-13T13:13:00Z">
        <w:r w:rsidR="00C52FDC" w:rsidRPr="00085DA6">
          <w:rPr>
            <w:lang w:val="es-ES_tradnl"/>
            <w:rPrChange w:id="74" w:author="FNF" w:date="2022-12-13T15:17:00Z">
              <w:rPr>
                <w:lang w:val="es-ES"/>
              </w:rPr>
            </w:rPrChange>
          </w:rPr>
          <w:t xml:space="preserve">Subsecretario General, señor </w:t>
        </w:r>
        <w:proofErr w:type="spellStart"/>
        <w:r w:rsidR="00C52FDC" w:rsidRPr="00085DA6">
          <w:rPr>
            <w:lang w:val="es-ES_tradnl"/>
            <w:rPrChange w:id="75" w:author="FNF" w:date="2022-12-13T15:17:00Z">
              <w:rPr>
                <w:lang w:val="es-ES"/>
              </w:rPr>
            </w:rPrChange>
          </w:rPr>
          <w:t>Wenjian</w:t>
        </w:r>
        <w:proofErr w:type="spellEnd"/>
        <w:r w:rsidR="00C52FDC" w:rsidRPr="00085DA6">
          <w:rPr>
            <w:lang w:val="es-ES_tradnl"/>
            <w:rPrChange w:id="76" w:author="FNF" w:date="2022-12-13T15:17:00Z">
              <w:rPr>
                <w:lang w:val="es-ES"/>
              </w:rPr>
            </w:rPrChange>
          </w:rPr>
          <w:t xml:space="preserve"> Zhang, en nombre del Secretario General, señor </w:t>
        </w:r>
        <w:proofErr w:type="spellStart"/>
        <w:r w:rsidR="00C52FDC" w:rsidRPr="00085DA6">
          <w:rPr>
            <w:lang w:val="es-ES_tradnl"/>
            <w:rPrChange w:id="77" w:author="FNF" w:date="2022-12-13T15:17:00Z">
              <w:rPr>
                <w:lang w:val="es-ES"/>
              </w:rPr>
            </w:rPrChange>
          </w:rPr>
          <w:t>Petteri</w:t>
        </w:r>
        <w:proofErr w:type="spellEnd"/>
        <w:r w:rsidR="00C52FDC" w:rsidRPr="00085DA6">
          <w:rPr>
            <w:lang w:val="es-ES_tradnl"/>
            <w:rPrChange w:id="78" w:author="FNF" w:date="2022-12-13T15:17:00Z">
              <w:rPr>
                <w:lang w:val="es-ES"/>
              </w:rPr>
            </w:rPrChange>
          </w:rPr>
          <w:t xml:space="preserve"> </w:t>
        </w:r>
        <w:proofErr w:type="spellStart"/>
        <w:r w:rsidR="00C52FDC" w:rsidRPr="00085DA6">
          <w:rPr>
            <w:lang w:val="es-ES_tradnl"/>
            <w:rPrChange w:id="79" w:author="FNF" w:date="2022-12-13T15:17:00Z">
              <w:rPr>
                <w:lang w:val="es-ES"/>
              </w:rPr>
            </w:rPrChange>
          </w:rPr>
          <w:t>Taalas</w:t>
        </w:r>
        <w:proofErr w:type="spellEnd"/>
        <w:r w:rsidR="00C52FDC" w:rsidRPr="00085DA6">
          <w:rPr>
            <w:lang w:val="es-ES_tradnl"/>
            <w:rPrChange w:id="80" w:author="FNF" w:date="2022-12-13T15:17:00Z">
              <w:rPr>
                <w:lang w:val="es-ES"/>
              </w:rPr>
            </w:rPrChange>
          </w:rPr>
          <w:t xml:space="preserve">, también dio la bienvenida a los participantes a la reunión. Subrayó la importancia y las grandes expectativas de los resultados de la reunión para la OMM. En particular, indicó que el enfoque del sistema Tierra de la </w:t>
        </w:r>
      </w:ins>
      <w:ins w:id="81" w:author="FNF" w:date="2022-12-13T14:48:00Z">
        <w:r w:rsidR="00E72A47" w:rsidRPr="00085DA6">
          <w:rPr>
            <w:lang w:val="es-ES_tradnl"/>
            <w:rPrChange w:id="82" w:author="FNF" w:date="2022-12-13T15:17:00Z">
              <w:rPr>
                <w:lang w:val="es-ES"/>
              </w:rPr>
            </w:rPrChange>
          </w:rPr>
          <w:t>Organización</w:t>
        </w:r>
      </w:ins>
      <w:ins w:id="83" w:author="FNF" w:date="2022-12-13T13:13:00Z">
        <w:r w:rsidR="00C52FDC" w:rsidRPr="00085DA6">
          <w:rPr>
            <w:lang w:val="es-ES_tradnl"/>
            <w:rPrChange w:id="84" w:author="FNF" w:date="2022-12-13T15:17:00Z">
              <w:rPr>
                <w:lang w:val="es-ES"/>
              </w:rPr>
            </w:rPrChange>
          </w:rPr>
          <w:t xml:space="preserve"> seguía siendo fundamental para que los Miembros de la OMM abordasen las necesidades de la sociedad y prestasen los servicios necesarios en todas las escalas espaciales y temporales, de conformidad con el mandato de la OMM. De hecho, señaló que se </w:t>
        </w:r>
      </w:ins>
      <w:ins w:id="85" w:author="FNF" w:date="2022-12-13T14:48:00Z">
        <w:r w:rsidR="00E72A47" w:rsidRPr="00085DA6">
          <w:rPr>
            <w:lang w:val="es-ES_tradnl"/>
            <w:rPrChange w:id="86" w:author="FNF" w:date="2022-12-13T15:17:00Z">
              <w:rPr>
                <w:lang w:val="es-ES"/>
              </w:rPr>
            </w:rPrChange>
          </w:rPr>
          <w:t>requerían</w:t>
        </w:r>
      </w:ins>
      <w:ins w:id="87" w:author="FNF" w:date="2022-12-13T13:13:00Z">
        <w:r w:rsidR="00C52FDC" w:rsidRPr="00085DA6">
          <w:rPr>
            <w:lang w:val="es-ES_tradnl"/>
            <w:rPrChange w:id="88" w:author="FNF" w:date="2022-12-13T15:17:00Z">
              <w:rPr>
                <w:lang w:val="es-ES"/>
              </w:rPr>
            </w:rPrChange>
          </w:rPr>
          <w:t xml:space="preserve"> sistemas eficaces y eficientes de gestión de datos, proceso de datos, monitoreo, previsión, predicción y observación del sistema Tierra de modo que los Miembros de la </w:t>
        </w:r>
      </w:ins>
      <w:ins w:id="89" w:author="FNF" w:date="2022-12-13T14:49:00Z">
        <w:r w:rsidR="006A1C06" w:rsidRPr="00085DA6">
          <w:rPr>
            <w:lang w:val="es-ES_tradnl"/>
            <w:rPrChange w:id="90" w:author="FNF" w:date="2022-12-13T15:17:00Z">
              <w:rPr>
                <w:lang w:val="es-ES"/>
              </w:rPr>
            </w:rPrChange>
          </w:rPr>
          <w:t>Organización</w:t>
        </w:r>
      </w:ins>
      <w:ins w:id="91" w:author="FNF" w:date="2022-12-13T13:13:00Z">
        <w:r w:rsidR="00C52FDC" w:rsidRPr="00085DA6">
          <w:rPr>
            <w:lang w:val="es-ES_tradnl"/>
            <w:rPrChange w:id="92" w:author="FNF" w:date="2022-12-13T15:17:00Z">
              <w:rPr>
                <w:lang w:val="es-ES"/>
              </w:rPr>
            </w:rPrChange>
          </w:rPr>
          <w:t xml:space="preserve"> pudiesen suministrar los productos y servicios indicado</w:t>
        </w:r>
      </w:ins>
      <w:ins w:id="93" w:author="FNF" w:date="2022-12-13T14:49:00Z">
        <w:r w:rsidR="006A1C06" w:rsidRPr="00085DA6">
          <w:rPr>
            <w:lang w:val="es-ES_tradnl"/>
            <w:rPrChange w:id="94" w:author="FNF" w:date="2022-12-13T15:17:00Z">
              <w:rPr>
                <w:lang w:val="es-ES"/>
              </w:rPr>
            </w:rPrChange>
          </w:rPr>
          <w:t>s</w:t>
        </w:r>
      </w:ins>
      <w:ins w:id="95" w:author="FNF" w:date="2022-12-13T13:13:00Z">
        <w:r w:rsidR="00C52FDC" w:rsidRPr="00085DA6">
          <w:rPr>
            <w:lang w:val="es-ES_tradnl"/>
            <w:rPrChange w:id="96" w:author="FNF" w:date="2022-12-13T15:17:00Z">
              <w:rPr>
                <w:lang w:val="es-ES"/>
              </w:rPr>
            </w:rPrChange>
          </w:rPr>
          <w:t xml:space="preserve"> en el Plan Estratégico de la OMM. Tomó nota con reconocimiento de los excelentes progresos y logros alcanzados por la Comisión de Infraestructura desde su primera reunión</w:t>
        </w:r>
      </w:ins>
      <w:ins w:id="97" w:author="FNF" w:date="2022-12-13T15:41:00Z">
        <w:r w:rsidR="002121E8">
          <w:rPr>
            <w:lang w:val="es-ES_tradnl"/>
          </w:rPr>
          <w:t>; por ejemplo</w:t>
        </w:r>
      </w:ins>
      <w:ins w:id="98" w:author="FNF" w:date="2022-12-13T13:13:00Z">
        <w:r w:rsidR="00C52FDC" w:rsidRPr="00085DA6">
          <w:rPr>
            <w:lang w:val="es-ES_tradnl"/>
            <w:rPrChange w:id="99" w:author="FNF" w:date="2022-12-13T15:17:00Z">
              <w:rPr>
                <w:lang w:val="es-ES"/>
              </w:rPr>
            </w:rPrChange>
          </w:rPr>
          <w:t>, la aplicación de la Política Unificada de la Organización Meteorológica Mundial para el Intercambio Internacional de Datos del Sistema Tierra de conformidad con la Resolución</w:t>
        </w:r>
      </w:ins>
      <w:ins w:id="100" w:author="FNF" w:date="2022-12-13T15:42:00Z">
        <w:r w:rsidR="000D13AB">
          <w:rPr>
            <w:lang w:val="es-ES_tradnl"/>
          </w:rPr>
          <w:t> </w:t>
        </w:r>
      </w:ins>
      <w:ins w:id="101" w:author="FNF" w:date="2022-12-13T13:13:00Z">
        <w:r w:rsidR="00C52FDC" w:rsidRPr="00085DA6">
          <w:rPr>
            <w:lang w:val="es-ES_tradnl"/>
            <w:rPrChange w:id="102" w:author="FNF" w:date="2022-12-13T15:17:00Z">
              <w:rPr>
                <w:lang w:val="es-ES"/>
              </w:rPr>
            </w:rPrChange>
          </w:rPr>
          <w:t>1 (Cg-Ext(2021)), la puesta en marcha de la Red Mundial Básica de Observaciones (GBON) de acuerdo con la Visión del WIGOS para 2040 y la Resolución</w:t>
        </w:r>
      </w:ins>
      <w:ins w:id="103" w:author="FNF" w:date="2022-12-13T15:42:00Z">
        <w:r w:rsidR="000D13AB">
          <w:rPr>
            <w:lang w:val="es-ES_tradnl"/>
          </w:rPr>
          <w:t> </w:t>
        </w:r>
      </w:ins>
      <w:ins w:id="104" w:author="FNF" w:date="2022-12-13T13:13:00Z">
        <w:r w:rsidR="00C52FDC" w:rsidRPr="00085DA6">
          <w:rPr>
            <w:lang w:val="es-ES_tradnl"/>
            <w:rPrChange w:id="105" w:author="FNF" w:date="2022-12-13T15:17:00Z">
              <w:rPr>
                <w:lang w:val="es-ES"/>
              </w:rPr>
            </w:rPrChange>
          </w:rPr>
          <w:t>2 (Cg-Ext(2021)), las nuevas capacidades de observación espacial, las prácticas de gestión de datos y la versión</w:t>
        </w:r>
      </w:ins>
      <w:ins w:id="106" w:author="FNF" w:date="2022-12-13T15:42:00Z">
        <w:r w:rsidR="000D13AB">
          <w:rPr>
            <w:lang w:val="es-ES_tradnl"/>
          </w:rPr>
          <w:t> </w:t>
        </w:r>
      </w:ins>
      <w:ins w:id="107" w:author="FNF" w:date="2022-12-13T13:13:00Z">
        <w:r w:rsidR="00C52FDC" w:rsidRPr="00085DA6">
          <w:rPr>
            <w:lang w:val="es-ES_tradnl"/>
            <w:rPrChange w:id="108" w:author="FNF" w:date="2022-12-13T15:17:00Z">
              <w:rPr>
                <w:lang w:val="es-ES"/>
              </w:rPr>
            </w:rPrChange>
          </w:rPr>
          <w:t>2.0 del Sistema de Información de la OMM (WIS</w:t>
        </w:r>
      </w:ins>
      <w:ins w:id="109" w:author="FNF" w:date="2022-12-13T15:42:00Z">
        <w:r w:rsidR="000D13AB">
          <w:rPr>
            <w:lang w:val="es-ES_tradnl"/>
          </w:rPr>
          <w:t> </w:t>
        </w:r>
      </w:ins>
      <w:ins w:id="110" w:author="FNF" w:date="2022-12-13T13:13:00Z">
        <w:r w:rsidR="00C52FDC" w:rsidRPr="00085DA6">
          <w:rPr>
            <w:lang w:val="es-ES_tradnl"/>
            <w:rPrChange w:id="111" w:author="FNF" w:date="2022-12-13T15:17:00Z">
              <w:rPr>
                <w:lang w:val="es-ES"/>
              </w:rPr>
            </w:rPrChange>
          </w:rPr>
          <w:t xml:space="preserve">2.0), la evolución del Sistema Mundial de Proceso de Datos y de Predicción (GDPFS) de modo que fuese más abierto </w:t>
        </w:r>
      </w:ins>
      <w:ins w:id="112" w:author="FNF" w:date="2022-12-13T15:42:00Z">
        <w:r w:rsidR="000D13AB">
          <w:rPr>
            <w:lang w:val="es-ES_tradnl"/>
          </w:rPr>
          <w:t>para</w:t>
        </w:r>
      </w:ins>
      <w:ins w:id="113" w:author="FNF" w:date="2022-12-13T13:13:00Z">
        <w:r w:rsidR="00C52FDC" w:rsidRPr="00085DA6">
          <w:rPr>
            <w:lang w:val="es-ES_tradnl"/>
            <w:rPrChange w:id="114" w:author="FNF" w:date="2022-12-13T15:17:00Z">
              <w:rPr>
                <w:lang w:val="es-ES"/>
              </w:rPr>
            </w:rPrChange>
          </w:rPr>
          <w:t xml:space="preserve"> el intercambio de productos, así como para integrar mejor </w:t>
        </w:r>
      </w:ins>
      <w:ins w:id="115" w:author="FNF" w:date="2022-12-13T14:50:00Z">
        <w:r w:rsidR="006A1C06" w:rsidRPr="00085DA6">
          <w:rPr>
            <w:lang w:val="es-ES_tradnl"/>
            <w:rPrChange w:id="116" w:author="FNF" w:date="2022-12-13T15:17:00Z">
              <w:rPr>
                <w:lang w:val="es-ES"/>
              </w:rPr>
            </w:rPrChange>
          </w:rPr>
          <w:t xml:space="preserve">los </w:t>
        </w:r>
      </w:ins>
      <w:ins w:id="117" w:author="FNF" w:date="2022-12-13T13:13:00Z">
        <w:r w:rsidR="00C52FDC" w:rsidRPr="00085DA6">
          <w:rPr>
            <w:lang w:val="es-ES_tradnl"/>
            <w:rPrChange w:id="118" w:author="FNF" w:date="2022-12-13T15:17:00Z">
              <w:rPr>
                <w:lang w:val="es-ES"/>
              </w:rPr>
            </w:rPrChange>
          </w:rPr>
          <w:t>ámbitos del sistema Tierra, como la hidrología y la criosfera. Dio las gracias a todos los expertos que habían contribuido a la gran calidad de los documentos que se habían presentado en la reunión</w:t>
        </w:r>
      </w:ins>
      <w:del w:id="119" w:author="FNF" w:date="2022-12-13T13:13:00Z">
        <w:r w:rsidRPr="00085DA6" w:rsidDel="00C52FDC">
          <w:rPr>
            <w:lang w:val="es-ES_tradnl"/>
            <w:rPrChange w:id="120" w:author="FNF" w:date="2022-12-13T15:17:00Z">
              <w:rPr>
                <w:lang w:val="es-ES"/>
              </w:rPr>
            </w:rPrChange>
          </w:rPr>
          <w:delText xml:space="preserve">Secretario General, </w:delText>
        </w:r>
        <w:r w:rsidR="00873E80" w:rsidRPr="00085DA6" w:rsidDel="00C52FDC">
          <w:rPr>
            <w:lang w:val="es-ES_tradnl"/>
            <w:rPrChange w:id="121" w:author="FNF" w:date="2022-12-13T15:17:00Z">
              <w:rPr>
                <w:lang w:val="es-ES"/>
              </w:rPr>
            </w:rPrChange>
          </w:rPr>
          <w:delText>señor</w:delText>
        </w:r>
        <w:r w:rsidRPr="00085DA6" w:rsidDel="00C52FDC">
          <w:rPr>
            <w:lang w:val="es-ES_tradnl"/>
            <w:rPrChange w:id="122" w:author="FNF" w:date="2022-12-13T15:17:00Z">
              <w:rPr>
                <w:lang w:val="es-ES"/>
              </w:rPr>
            </w:rPrChange>
          </w:rPr>
          <w:delText xml:space="preserve"> P. Taalas, dio la bienvenida a los participantes </w:delText>
        </w:r>
        <w:r w:rsidR="00B317C6" w:rsidRPr="00085DA6" w:rsidDel="00C52FDC">
          <w:rPr>
            <w:lang w:val="es-ES_tradnl"/>
            <w:rPrChange w:id="123" w:author="FNF" w:date="2022-12-13T15:17:00Z">
              <w:rPr>
                <w:lang w:val="es-ES"/>
              </w:rPr>
            </w:rPrChange>
          </w:rPr>
          <w:delText>a</w:delText>
        </w:r>
        <w:r w:rsidRPr="00085DA6" w:rsidDel="00C52FDC">
          <w:rPr>
            <w:lang w:val="es-ES_tradnl"/>
            <w:rPrChange w:id="124" w:author="FNF" w:date="2022-12-13T15:17:00Z">
              <w:rPr>
                <w:lang w:val="es-ES"/>
              </w:rPr>
            </w:rPrChange>
          </w:rPr>
          <w:delText xml:space="preserve"> la reunión</w:delText>
        </w:r>
      </w:del>
      <w:r w:rsidRPr="00085DA6">
        <w:rPr>
          <w:lang w:val="es-ES_tradnl"/>
          <w:rPrChange w:id="125" w:author="FNF" w:date="2022-12-13T15:17:00Z">
            <w:rPr>
              <w:lang w:val="es-ES"/>
            </w:rPr>
          </w:rPrChange>
        </w:rPr>
        <w:t>.</w:t>
      </w:r>
      <w:del w:id="126" w:author="FNF" w:date="2022-12-13T15:43:00Z">
        <w:r w:rsidRPr="00085DA6" w:rsidDel="000D13AB">
          <w:rPr>
            <w:lang w:val="es-ES_tradnl"/>
            <w:rPrChange w:id="127" w:author="FNF" w:date="2022-12-13T15:17:00Z">
              <w:rPr>
                <w:lang w:val="es-ES"/>
              </w:rPr>
            </w:rPrChange>
          </w:rPr>
          <w:delText xml:space="preserve"> </w:delText>
        </w:r>
      </w:del>
    </w:p>
    <w:p w14:paraId="0BAFEBD8" w14:textId="02653BFD" w:rsidR="008945FC" w:rsidRPr="000D13AB" w:rsidRDefault="008945FC">
      <w:pPr>
        <w:pStyle w:val="ListParagraph"/>
        <w:numPr>
          <w:ilvl w:val="0"/>
          <w:numId w:val="1"/>
        </w:numPr>
        <w:tabs>
          <w:tab w:val="clear" w:pos="1134"/>
          <w:tab w:val="left" w:pos="567"/>
        </w:tabs>
        <w:spacing w:before="240" w:after="120" w:line="240" w:lineRule="exact"/>
        <w:ind w:left="0" w:firstLine="0"/>
        <w:contextualSpacing w:val="0"/>
        <w:jc w:val="left"/>
        <w:rPr>
          <w:rFonts w:eastAsiaTheme="minorEastAsia" w:cs="ArialMT"/>
          <w:lang w:val="es-ES_tradnl"/>
          <w:rPrChange w:id="128" w:author="FNF" w:date="2022-12-13T15:42:00Z">
            <w:rPr>
              <w:rFonts w:eastAsiaTheme="minorEastAsia" w:cs="ArialMT"/>
              <w:lang w:val="es-ES"/>
            </w:rPr>
          </w:rPrChange>
        </w:rPr>
        <w:pPrChange w:id="129" w:author="FNF" w:date="2022-12-13T15:42:00Z">
          <w:pPr>
            <w:pStyle w:val="ListParagraph"/>
            <w:tabs>
              <w:tab w:val="clear" w:pos="1134"/>
            </w:tabs>
            <w:spacing w:before="120" w:line="240" w:lineRule="exact"/>
            <w:ind w:left="0" w:firstLine="567"/>
            <w:contextualSpacing w:val="0"/>
            <w:jc w:val="left"/>
          </w:pPr>
        </w:pPrChange>
      </w:pPr>
      <w:del w:id="130" w:author="FNF" w:date="2022-12-13T13:13:00Z">
        <w:r w:rsidRPr="000D13AB" w:rsidDel="00C52FDC">
          <w:rPr>
            <w:lang w:val="es-ES_tradnl"/>
            <w:rPrChange w:id="131" w:author="FNF" w:date="2022-12-13T15:42:00Z">
              <w:rPr>
                <w:lang w:val="es-ES"/>
              </w:rPr>
            </w:rPrChange>
          </w:rPr>
          <w:delText>[</w:delText>
        </w:r>
        <w:r w:rsidRPr="000D13AB" w:rsidDel="00C52FDC">
          <w:rPr>
            <w:i/>
            <w:iCs/>
            <w:lang w:val="es-ES_tradnl"/>
            <w:rPrChange w:id="132" w:author="FNF" w:date="2022-12-13T15:42:00Z">
              <w:rPr>
                <w:i/>
                <w:iCs/>
                <w:lang w:val="es-ES"/>
              </w:rPr>
            </w:rPrChange>
          </w:rPr>
          <w:delText>...</w:delText>
        </w:r>
        <w:r w:rsidRPr="000D13AB" w:rsidDel="00C52FDC">
          <w:rPr>
            <w:lang w:val="es-ES_tradnl"/>
            <w:rPrChange w:id="133" w:author="FNF" w:date="2022-12-13T15:42:00Z">
              <w:rPr>
                <w:lang w:val="es-ES"/>
              </w:rPr>
            </w:rPrChange>
          </w:rPr>
          <w:delText xml:space="preserve"> </w:delText>
        </w:r>
        <w:r w:rsidRPr="000D13AB" w:rsidDel="00C52FDC">
          <w:rPr>
            <w:i/>
            <w:iCs/>
            <w:lang w:val="es-ES_tradnl"/>
            <w:rPrChange w:id="134" w:author="FNF" w:date="2022-12-13T15:42:00Z">
              <w:rPr>
                <w:i/>
                <w:iCs/>
                <w:lang w:val="es-ES"/>
              </w:rPr>
            </w:rPrChange>
          </w:rPr>
          <w:delText>se completará durante la reunión</w:delText>
        </w:r>
        <w:r w:rsidRPr="000D13AB" w:rsidDel="00C52FDC">
          <w:rPr>
            <w:lang w:val="es-ES_tradnl"/>
            <w:rPrChange w:id="135" w:author="FNF" w:date="2022-12-13T15:42:00Z">
              <w:rPr>
                <w:lang w:val="es-ES"/>
              </w:rPr>
            </w:rPrChange>
          </w:rPr>
          <w:delText>].</w:delText>
        </w:r>
      </w:del>
    </w:p>
    <w:p w14:paraId="5AA5733E" w14:textId="5E63FF17" w:rsidR="00C52FDC" w:rsidRPr="00085DA6" w:rsidRDefault="00C52FDC">
      <w:pPr>
        <w:pStyle w:val="ListParagraph"/>
        <w:numPr>
          <w:ilvl w:val="0"/>
          <w:numId w:val="1"/>
        </w:numPr>
        <w:tabs>
          <w:tab w:val="clear" w:pos="1134"/>
          <w:tab w:val="left" w:pos="567"/>
          <w:tab w:val="left" w:pos="1120"/>
        </w:tabs>
        <w:spacing w:before="240" w:after="240"/>
        <w:ind w:left="0" w:right="-170" w:firstLine="0"/>
        <w:contextualSpacing w:val="0"/>
        <w:jc w:val="left"/>
        <w:rPr>
          <w:ins w:id="136" w:author="FNF" w:date="2022-12-13T13:15:00Z"/>
          <w:rFonts w:eastAsiaTheme="minorEastAsia" w:cs="ArialMT"/>
          <w:lang w:val="es-ES_tradnl"/>
          <w:rPrChange w:id="137" w:author="FNF" w:date="2022-12-13T15:17:00Z">
            <w:rPr>
              <w:ins w:id="138" w:author="FNF" w:date="2022-12-13T13:15:00Z"/>
              <w:rFonts w:eastAsiaTheme="minorEastAsia" w:cs="ArialMT"/>
            </w:rPr>
          </w:rPrChange>
        </w:rPr>
        <w:pPrChange w:id="139" w:author="FNF" w:date="2022-12-13T13:15:00Z">
          <w:pPr>
            <w:pStyle w:val="ListParagraph"/>
            <w:tabs>
              <w:tab w:val="clear" w:pos="1134"/>
              <w:tab w:val="left" w:pos="1120"/>
            </w:tabs>
            <w:spacing w:before="240" w:after="240"/>
            <w:ind w:left="0" w:right="-170"/>
            <w:contextualSpacing w:val="0"/>
            <w:jc w:val="left"/>
          </w:pPr>
        </w:pPrChange>
      </w:pPr>
      <w:ins w:id="140" w:author="FNF" w:date="2022-12-13T13:14:00Z">
        <w:r w:rsidRPr="00085DA6">
          <w:rPr>
            <w:lang w:val="es-ES_tradnl"/>
            <w:rPrChange w:id="141" w:author="FNF" w:date="2022-12-13T15:17:00Z">
              <w:rPr>
                <w:lang w:val="es-ES"/>
              </w:rPr>
            </w:rPrChange>
          </w:rPr>
          <w:t xml:space="preserve">Por </w:t>
        </w:r>
      </w:ins>
      <w:ins w:id="142" w:author="FNF" w:date="2022-12-13T13:15:00Z">
        <w:r w:rsidRPr="00085DA6">
          <w:rPr>
            <w:lang w:val="es-ES_tradnl"/>
            <w:rPrChange w:id="143" w:author="FNF" w:date="2022-12-13T15:17:00Z">
              <w:rPr>
                <w:lang w:val="es-ES"/>
              </w:rPr>
            </w:rPrChange>
          </w:rPr>
          <w:t>último, el señor Zhang recordó que la Comisión estaba respondiendo a las nuevas iniciativas de la OMM, por ejemplo:</w:t>
        </w:r>
      </w:ins>
    </w:p>
    <w:p w14:paraId="1842FC39" w14:textId="7D5910E0" w:rsidR="00C52FDC" w:rsidRPr="00085DA6" w:rsidRDefault="006A1C06" w:rsidP="00C52FDC">
      <w:pPr>
        <w:pStyle w:val="ListParagraph"/>
        <w:numPr>
          <w:ilvl w:val="0"/>
          <w:numId w:val="7"/>
        </w:numPr>
        <w:tabs>
          <w:tab w:val="clear" w:pos="1134"/>
        </w:tabs>
        <w:spacing w:after="240"/>
        <w:ind w:left="1134" w:hanging="567"/>
        <w:contextualSpacing w:val="0"/>
        <w:jc w:val="left"/>
        <w:rPr>
          <w:ins w:id="144" w:author="FNF" w:date="2022-12-13T13:15:00Z"/>
          <w:lang w:val="es-ES_tradnl"/>
          <w:rPrChange w:id="145" w:author="FNF" w:date="2022-12-13T15:17:00Z">
            <w:rPr>
              <w:ins w:id="146" w:author="FNF" w:date="2022-12-13T13:15:00Z"/>
            </w:rPr>
          </w:rPrChange>
        </w:rPr>
      </w:pPr>
      <w:ins w:id="147" w:author="FNF" w:date="2022-12-13T14:52:00Z">
        <w:r w:rsidRPr="00085DA6">
          <w:rPr>
            <w:lang w:val="es-ES_tradnl"/>
            <w:rPrChange w:id="148" w:author="FNF" w:date="2022-12-13T15:17:00Z">
              <w:rPr>
                <w:lang w:val="es-ES"/>
              </w:rPr>
            </w:rPrChange>
          </w:rPr>
          <w:t>Con respecto a l</w:t>
        </w:r>
      </w:ins>
      <w:ins w:id="149" w:author="FNF" w:date="2022-12-13T13:15:00Z">
        <w:r w:rsidR="00C52FDC" w:rsidRPr="00085DA6">
          <w:rPr>
            <w:lang w:val="es-ES_tradnl"/>
            <w:rPrChange w:id="150" w:author="FNF" w:date="2022-12-13T15:17:00Z">
              <w:rPr>
                <w:lang w:val="es-ES"/>
              </w:rPr>
            </w:rPrChange>
          </w:rPr>
          <w:t xml:space="preserve">a iniciativa “Alertas Tempranas para Todos”, </w:t>
        </w:r>
      </w:ins>
      <w:ins w:id="151" w:author="FNF" w:date="2022-12-13T14:52:00Z">
        <w:r w:rsidRPr="00085DA6">
          <w:rPr>
            <w:lang w:val="es-ES_tradnl"/>
            <w:rPrChange w:id="152" w:author="FNF" w:date="2022-12-13T15:17:00Z">
              <w:rPr>
                <w:lang w:val="es-ES"/>
              </w:rPr>
            </w:rPrChange>
          </w:rPr>
          <w:t xml:space="preserve">se </w:t>
        </w:r>
      </w:ins>
      <w:ins w:id="153" w:author="FNF" w:date="2022-12-13T13:15:00Z">
        <w:r w:rsidR="00C52FDC" w:rsidRPr="00085DA6">
          <w:rPr>
            <w:lang w:val="es-ES_tradnl"/>
            <w:rPrChange w:id="154" w:author="FNF" w:date="2022-12-13T15:17:00Z">
              <w:rPr>
                <w:lang w:val="es-ES"/>
              </w:rPr>
            </w:rPrChange>
          </w:rPr>
          <w:t>complac</w:t>
        </w:r>
      </w:ins>
      <w:ins w:id="155" w:author="FNF" w:date="2022-12-13T14:52:00Z">
        <w:r w:rsidRPr="00085DA6">
          <w:rPr>
            <w:lang w:val="es-ES_tradnl"/>
            <w:rPrChange w:id="156" w:author="FNF" w:date="2022-12-13T15:17:00Z">
              <w:rPr>
                <w:lang w:val="es-ES"/>
              </w:rPr>
            </w:rPrChange>
          </w:rPr>
          <w:t>ía</w:t>
        </w:r>
      </w:ins>
      <w:ins w:id="157" w:author="FNF" w:date="2022-12-13T13:15:00Z">
        <w:r w:rsidR="00C52FDC" w:rsidRPr="00085DA6">
          <w:rPr>
            <w:lang w:val="es-ES_tradnl"/>
            <w:rPrChange w:id="158" w:author="FNF" w:date="2022-12-13T15:17:00Z">
              <w:rPr>
                <w:lang w:val="es-ES"/>
              </w:rPr>
            </w:rPrChange>
          </w:rPr>
          <w:t xml:space="preserve"> en tomar nota de los resultados de la conferencia técnica conjunta de la SERCOM y la INFCOM sobre la “Iniciativa Mundial de las Naciones Unidas para la Adaptación al </w:t>
        </w:r>
      </w:ins>
      <w:ins w:id="159" w:author="FNF" w:date="2022-12-13T15:44:00Z">
        <w:r w:rsidR="007012DF">
          <w:rPr>
            <w:lang w:val="es-ES_tradnl"/>
          </w:rPr>
          <w:lastRenderedPageBreak/>
          <w:t>C</w:t>
        </w:r>
      </w:ins>
      <w:ins w:id="160" w:author="FNF" w:date="2022-12-13T13:15:00Z">
        <w:r w:rsidR="00C52FDC" w:rsidRPr="00085DA6">
          <w:rPr>
            <w:lang w:val="es-ES_tradnl"/>
            <w:rPrChange w:id="161" w:author="FNF" w:date="2022-12-13T15:17:00Z">
              <w:rPr>
                <w:lang w:val="es-ES"/>
              </w:rPr>
            </w:rPrChange>
          </w:rPr>
          <w:t>lima: Alertas Tempranas para Todos”</w:t>
        </w:r>
      </w:ins>
      <w:ins w:id="162" w:author="FNF" w:date="2022-12-14T09:17:00Z">
        <w:r w:rsidR="00561C94">
          <w:rPr>
            <w:lang w:val="es-ES_tradnl"/>
          </w:rPr>
          <w:t>,</w:t>
        </w:r>
      </w:ins>
      <w:ins w:id="163" w:author="FNF" w:date="2022-12-13T13:15:00Z">
        <w:r w:rsidR="00C52FDC" w:rsidRPr="00085DA6">
          <w:rPr>
            <w:lang w:val="es-ES_tradnl"/>
            <w:rPrChange w:id="164" w:author="FNF" w:date="2022-12-13T15:17:00Z">
              <w:rPr>
                <w:lang w:val="es-ES"/>
              </w:rPr>
            </w:rPrChange>
          </w:rPr>
          <w:t xml:space="preserve"> que se celebró el 22 de octubre de 2022. Ha</w:t>
        </w:r>
      </w:ins>
      <w:ins w:id="165" w:author="FNF" w:date="2022-12-13T14:52:00Z">
        <w:r w:rsidRPr="00085DA6">
          <w:rPr>
            <w:lang w:val="es-ES_tradnl"/>
            <w:rPrChange w:id="166" w:author="FNF" w:date="2022-12-13T15:17:00Z">
              <w:rPr>
                <w:lang w:val="es-ES"/>
              </w:rPr>
            </w:rPrChange>
          </w:rPr>
          <w:t>bía</w:t>
        </w:r>
      </w:ins>
      <w:ins w:id="167" w:author="FNF" w:date="2022-12-13T13:15:00Z">
        <w:r w:rsidR="00C52FDC" w:rsidRPr="00085DA6">
          <w:rPr>
            <w:lang w:val="es-ES_tradnl"/>
            <w:rPrChange w:id="168" w:author="FNF" w:date="2022-12-13T15:17:00Z">
              <w:rPr>
                <w:lang w:val="es-ES"/>
              </w:rPr>
            </w:rPrChange>
          </w:rPr>
          <w:t xml:space="preserve"> tres esferas prioritarias que deb</w:t>
        </w:r>
      </w:ins>
      <w:ins w:id="169" w:author="FNF" w:date="2022-12-13T14:52:00Z">
        <w:r w:rsidRPr="00085DA6">
          <w:rPr>
            <w:lang w:val="es-ES_tradnl"/>
            <w:rPrChange w:id="170" w:author="FNF" w:date="2022-12-13T15:17:00Z">
              <w:rPr>
                <w:lang w:val="es-ES"/>
              </w:rPr>
            </w:rPrChange>
          </w:rPr>
          <w:t>ía</w:t>
        </w:r>
      </w:ins>
      <w:ins w:id="171" w:author="FNF" w:date="2022-12-13T13:15:00Z">
        <w:r w:rsidR="00C52FDC" w:rsidRPr="00085DA6">
          <w:rPr>
            <w:lang w:val="es-ES_tradnl"/>
            <w:rPrChange w:id="172" w:author="FNF" w:date="2022-12-13T15:17:00Z">
              <w:rPr>
                <w:lang w:val="es-ES"/>
              </w:rPr>
            </w:rPrChange>
          </w:rPr>
          <w:t xml:space="preserve">n abordarse: i) observaciones y monitoreo del sistema Tierra; </w:t>
        </w:r>
        <w:proofErr w:type="spellStart"/>
        <w:r w:rsidR="00C52FDC" w:rsidRPr="00085DA6">
          <w:rPr>
            <w:lang w:val="es-ES_tradnl"/>
            <w:rPrChange w:id="173" w:author="FNF" w:date="2022-12-13T15:17:00Z">
              <w:rPr>
                <w:lang w:val="es-ES"/>
              </w:rPr>
            </w:rPrChange>
          </w:rPr>
          <w:t>ii</w:t>
        </w:r>
        <w:proofErr w:type="spellEnd"/>
        <w:r w:rsidR="00C52FDC" w:rsidRPr="00085DA6">
          <w:rPr>
            <w:lang w:val="es-ES_tradnl"/>
            <w:rPrChange w:id="174" w:author="FNF" w:date="2022-12-13T15:17:00Z">
              <w:rPr>
                <w:lang w:val="es-ES"/>
              </w:rPr>
            </w:rPrChange>
          </w:rPr>
          <w:t xml:space="preserve">) creación/mejora de los sistemas de alerta y predicción; y </w:t>
        </w:r>
        <w:proofErr w:type="spellStart"/>
        <w:r w:rsidR="00C52FDC" w:rsidRPr="00085DA6">
          <w:rPr>
            <w:lang w:val="es-ES_tradnl"/>
            <w:rPrChange w:id="175" w:author="FNF" w:date="2022-12-13T15:17:00Z">
              <w:rPr>
                <w:lang w:val="es-ES"/>
              </w:rPr>
            </w:rPrChange>
          </w:rPr>
          <w:t>iii</w:t>
        </w:r>
        <w:proofErr w:type="spellEnd"/>
        <w:r w:rsidR="00C52FDC" w:rsidRPr="00085DA6">
          <w:rPr>
            <w:lang w:val="es-ES_tradnl"/>
            <w:rPrChange w:id="176" w:author="FNF" w:date="2022-12-13T15:17:00Z">
              <w:rPr>
                <w:lang w:val="es-ES"/>
              </w:rPr>
            </w:rPrChange>
          </w:rPr>
          <w:t xml:space="preserve">) intercambio de información. </w:t>
        </w:r>
      </w:ins>
    </w:p>
    <w:p w14:paraId="5CD2E35B" w14:textId="1EA7AEB5" w:rsidR="00C52FDC" w:rsidRPr="00085DA6" w:rsidRDefault="00C52FDC" w:rsidP="00C52FDC">
      <w:pPr>
        <w:pStyle w:val="ListParagraph"/>
        <w:numPr>
          <w:ilvl w:val="0"/>
          <w:numId w:val="7"/>
        </w:numPr>
        <w:tabs>
          <w:tab w:val="clear" w:pos="1134"/>
        </w:tabs>
        <w:spacing w:after="240"/>
        <w:ind w:left="1134" w:right="-170" w:hanging="567"/>
        <w:contextualSpacing w:val="0"/>
        <w:jc w:val="left"/>
        <w:rPr>
          <w:ins w:id="177" w:author="FNF" w:date="2022-12-13T13:15:00Z"/>
          <w:lang w:val="es-ES_tradnl"/>
          <w:rPrChange w:id="178" w:author="FNF" w:date="2022-12-13T15:17:00Z">
            <w:rPr>
              <w:ins w:id="179" w:author="FNF" w:date="2022-12-13T13:15:00Z"/>
              <w:lang w:val="es-ES"/>
            </w:rPr>
          </w:rPrChange>
        </w:rPr>
      </w:pPr>
      <w:ins w:id="180" w:author="FNF" w:date="2022-12-13T13:15:00Z">
        <w:r w:rsidRPr="00085DA6">
          <w:rPr>
            <w:lang w:val="es-ES_tradnl"/>
            <w:rPrChange w:id="181" w:author="FNF" w:date="2022-12-13T15:17:00Z">
              <w:rPr>
                <w:lang w:val="es-ES"/>
              </w:rPr>
            </w:rPrChange>
          </w:rPr>
          <w:t xml:space="preserve">La </w:t>
        </w:r>
      </w:ins>
      <w:ins w:id="182" w:author="FNF" w:date="2022-12-13T15:56:00Z">
        <w:r w:rsidR="005065D7">
          <w:rPr>
            <w:lang w:val="es-ES_tradnl"/>
          </w:rPr>
          <w:fldChar w:fldCharType="begin"/>
        </w:r>
        <w:r w:rsidR="005065D7">
          <w:rPr>
            <w:lang w:val="es-ES_tradnl"/>
          </w:rPr>
          <w:instrText xml:space="preserve"> HYPERLINK "https://meetings.wmo.int/EC-75/_layouts/15/WopiFrame.aspx?sourcedoc=/EC-75/English/2.%20PROVISIONAL%20REPORT%20(Approved%20documents)/EC-75-d04(3)-GLOBAL-GREENHOUSE-GAS-MONITORING-approved_en.docx&amp;action=default" </w:instrText>
        </w:r>
        <w:r w:rsidR="005065D7">
          <w:rPr>
            <w:lang w:val="es-ES_tradnl"/>
          </w:rPr>
          <w:fldChar w:fldCharType="separate"/>
        </w:r>
        <w:r w:rsidRPr="005065D7">
          <w:rPr>
            <w:rStyle w:val="Hyperlink"/>
            <w:lang w:val="es-ES_tradnl"/>
            <w:rPrChange w:id="183" w:author="FNF" w:date="2022-12-13T15:17:00Z">
              <w:rPr>
                <w:lang w:val="es-ES"/>
              </w:rPr>
            </w:rPrChange>
          </w:rPr>
          <w:t>Resolución 4 (EC-75)</w:t>
        </w:r>
        <w:r w:rsidR="005065D7">
          <w:rPr>
            <w:lang w:val="es-ES_tradnl"/>
          </w:rPr>
          <w:fldChar w:fldCharType="end"/>
        </w:r>
      </w:ins>
      <w:ins w:id="184" w:author="FNF" w:date="2022-12-13T13:15:00Z">
        <w:r w:rsidRPr="00085DA6">
          <w:rPr>
            <w:lang w:val="es-ES_tradnl"/>
            <w:rPrChange w:id="185" w:author="FNF" w:date="2022-12-13T15:17:00Z">
              <w:rPr>
                <w:lang w:val="es-ES"/>
              </w:rPr>
            </w:rPrChange>
          </w:rPr>
          <w:t xml:space="preserve"> sobre el desarrollo de una infraestructura mundial de monitoreo de los gases de efecto invernadero coordinada por la Organización Meteorológica Mundial, en virtud de la cual se decidió seguir desarrollando el concepto de una infraestructura mundial de monitoreo de los gases de efecto invernadero coordinada por la OMM. </w:t>
        </w:r>
      </w:ins>
      <w:ins w:id="186" w:author="FNF" w:date="2022-12-13T14:53:00Z">
        <w:r w:rsidR="006A1C06" w:rsidRPr="00085DA6">
          <w:rPr>
            <w:lang w:val="es-ES_tradnl"/>
            <w:rPrChange w:id="187" w:author="FNF" w:date="2022-12-13T15:17:00Z">
              <w:rPr>
                <w:lang w:val="es-ES"/>
              </w:rPr>
            </w:rPrChange>
          </w:rPr>
          <w:t>A la vez que se r</w:t>
        </w:r>
      </w:ins>
      <w:ins w:id="188" w:author="FNF" w:date="2022-12-13T13:15:00Z">
        <w:r w:rsidRPr="00085DA6">
          <w:rPr>
            <w:lang w:val="es-ES_tradnl"/>
            <w:rPrChange w:id="189" w:author="FNF" w:date="2022-12-13T15:17:00Z">
              <w:rPr>
                <w:lang w:val="es-ES"/>
              </w:rPr>
            </w:rPrChange>
          </w:rPr>
          <w:t>econocie</w:t>
        </w:r>
      </w:ins>
      <w:ins w:id="190" w:author="FNF" w:date="2022-12-13T14:53:00Z">
        <w:r w:rsidR="006A1C06" w:rsidRPr="00085DA6">
          <w:rPr>
            <w:lang w:val="es-ES_tradnl"/>
            <w:rPrChange w:id="191" w:author="FNF" w:date="2022-12-13T15:17:00Z">
              <w:rPr>
                <w:lang w:val="es-ES"/>
              </w:rPr>
            </w:rPrChange>
          </w:rPr>
          <w:t>ron</w:t>
        </w:r>
      </w:ins>
      <w:ins w:id="192" w:author="FNF" w:date="2022-12-13T13:15:00Z">
        <w:r w:rsidRPr="00085DA6">
          <w:rPr>
            <w:lang w:val="es-ES_tradnl"/>
            <w:rPrChange w:id="193" w:author="FNF" w:date="2022-12-13T15:17:00Z">
              <w:rPr>
                <w:lang w:val="es-ES"/>
              </w:rPr>
            </w:rPrChange>
          </w:rPr>
          <w:t xml:space="preserve"> los esfuerzos desplegados por la comunidad de investigación, </w:t>
        </w:r>
      </w:ins>
      <w:ins w:id="194" w:author="FNF" w:date="2022-12-13T14:53:00Z">
        <w:r w:rsidR="006A1C06" w:rsidRPr="00085DA6">
          <w:rPr>
            <w:lang w:val="es-ES_tradnl"/>
            <w:rPrChange w:id="195" w:author="FNF" w:date="2022-12-13T15:17:00Z">
              <w:rPr>
                <w:lang w:val="es-ES"/>
              </w:rPr>
            </w:rPrChange>
          </w:rPr>
          <w:t xml:space="preserve">se indicó que </w:t>
        </w:r>
      </w:ins>
      <w:ins w:id="196" w:author="FNF" w:date="2022-12-13T13:15:00Z">
        <w:r w:rsidRPr="00085DA6">
          <w:rPr>
            <w:lang w:val="es-ES_tradnl"/>
            <w:rPrChange w:id="197" w:author="FNF" w:date="2022-12-13T15:17:00Z">
              <w:rPr>
                <w:lang w:val="es-ES"/>
              </w:rPr>
            </w:rPrChange>
          </w:rPr>
          <w:t xml:space="preserve">uno de los desafíos </w:t>
        </w:r>
      </w:ins>
      <w:ins w:id="198" w:author="FNF" w:date="2022-12-13T14:53:00Z">
        <w:r w:rsidR="006A1C06" w:rsidRPr="00085DA6">
          <w:rPr>
            <w:lang w:val="es-ES_tradnl"/>
            <w:rPrChange w:id="199" w:author="FNF" w:date="2022-12-13T15:17:00Z">
              <w:rPr>
                <w:lang w:val="es-ES"/>
              </w:rPr>
            </w:rPrChange>
          </w:rPr>
          <w:t>er</w:t>
        </w:r>
      </w:ins>
      <w:ins w:id="200" w:author="FNF" w:date="2022-12-13T14:54:00Z">
        <w:r w:rsidR="006A1C06" w:rsidRPr="00085DA6">
          <w:rPr>
            <w:lang w:val="es-ES_tradnl"/>
            <w:rPrChange w:id="201" w:author="FNF" w:date="2022-12-13T15:17:00Z">
              <w:rPr>
                <w:lang w:val="es-ES"/>
              </w:rPr>
            </w:rPrChange>
          </w:rPr>
          <w:t>a</w:t>
        </w:r>
      </w:ins>
      <w:ins w:id="202" w:author="FNF" w:date="2022-12-13T13:15:00Z">
        <w:r w:rsidRPr="00085DA6">
          <w:rPr>
            <w:lang w:val="es-ES_tradnl"/>
            <w:rPrChange w:id="203" w:author="FNF" w:date="2022-12-13T15:17:00Z">
              <w:rPr>
                <w:lang w:val="es-ES"/>
              </w:rPr>
            </w:rPrChange>
          </w:rPr>
          <w:t xml:space="preserve"> pasar de la investigación a las operaciones. Uno de los objetivos </w:t>
        </w:r>
      </w:ins>
      <w:ins w:id="204" w:author="FNF" w:date="2022-12-13T14:54:00Z">
        <w:r w:rsidR="006A1C06" w:rsidRPr="00085DA6">
          <w:rPr>
            <w:lang w:val="es-ES_tradnl"/>
            <w:rPrChange w:id="205" w:author="FNF" w:date="2022-12-13T15:17:00Z">
              <w:rPr>
                <w:lang w:val="es-ES"/>
              </w:rPr>
            </w:rPrChange>
          </w:rPr>
          <w:t>era</w:t>
        </w:r>
      </w:ins>
      <w:ins w:id="206" w:author="FNF" w:date="2022-12-13T13:15:00Z">
        <w:r w:rsidRPr="00085DA6">
          <w:rPr>
            <w:lang w:val="es-ES_tradnl"/>
            <w:rPrChange w:id="207" w:author="FNF" w:date="2022-12-13T15:17:00Z">
              <w:rPr>
                <w:lang w:val="es-ES"/>
              </w:rPr>
            </w:rPrChange>
          </w:rPr>
          <w:t xml:space="preserve"> también que la OMM proporcion</w:t>
        </w:r>
      </w:ins>
      <w:ins w:id="208" w:author="FNF" w:date="2022-12-13T14:54:00Z">
        <w:r w:rsidR="006A1C06" w:rsidRPr="00085DA6">
          <w:rPr>
            <w:lang w:val="es-ES_tradnl"/>
            <w:rPrChange w:id="209" w:author="FNF" w:date="2022-12-13T15:17:00Z">
              <w:rPr>
                <w:lang w:val="es-ES"/>
              </w:rPr>
            </w:rPrChange>
          </w:rPr>
          <w:t>as</w:t>
        </w:r>
      </w:ins>
      <w:ins w:id="210" w:author="FNF" w:date="2022-12-13T13:15:00Z">
        <w:r w:rsidRPr="00085DA6">
          <w:rPr>
            <w:lang w:val="es-ES_tradnl"/>
            <w:rPrChange w:id="211" w:author="FNF" w:date="2022-12-13T15:17:00Z">
              <w:rPr>
                <w:lang w:val="es-ES"/>
              </w:rPr>
            </w:rPrChange>
          </w:rPr>
          <w:t xml:space="preserve">e información fidedigna a la Conferencia de las Partes, </w:t>
        </w:r>
      </w:ins>
      <w:ins w:id="212" w:author="FNF" w:date="2022-12-13T14:54:00Z">
        <w:r w:rsidR="006A1C06" w:rsidRPr="00085DA6">
          <w:rPr>
            <w:lang w:val="es-ES_tradnl"/>
            <w:rPrChange w:id="213" w:author="FNF" w:date="2022-12-13T15:17:00Z">
              <w:rPr>
                <w:lang w:val="es-ES"/>
              </w:rPr>
            </w:rPrChange>
          </w:rPr>
          <w:t>a fin de</w:t>
        </w:r>
      </w:ins>
      <w:ins w:id="214" w:author="FNF" w:date="2022-12-13T13:15:00Z">
        <w:r w:rsidRPr="00085DA6">
          <w:rPr>
            <w:lang w:val="es-ES_tradnl"/>
            <w:rPrChange w:id="215" w:author="FNF" w:date="2022-12-13T15:17:00Z">
              <w:rPr>
                <w:lang w:val="es-ES"/>
              </w:rPr>
            </w:rPrChange>
          </w:rPr>
          <w:t xml:space="preserve"> ayudar a las Partes a </w:t>
        </w:r>
      </w:ins>
      <w:ins w:id="216" w:author="FNF" w:date="2022-12-13T15:45:00Z">
        <w:r w:rsidR="000324C2">
          <w:rPr>
            <w:lang w:val="es-ES_tradnl"/>
          </w:rPr>
          <w:t>alcanzar</w:t>
        </w:r>
      </w:ins>
      <w:ins w:id="217" w:author="FNF" w:date="2022-12-13T13:15:00Z">
        <w:r w:rsidRPr="00085DA6">
          <w:rPr>
            <w:lang w:val="es-ES_tradnl"/>
            <w:rPrChange w:id="218" w:author="FNF" w:date="2022-12-13T15:17:00Z">
              <w:rPr>
                <w:lang w:val="es-ES"/>
              </w:rPr>
            </w:rPrChange>
          </w:rPr>
          <w:t xml:space="preserve"> sus metas.</w:t>
        </w:r>
      </w:ins>
    </w:p>
    <w:p w14:paraId="1F80EB79" w14:textId="32CCE17D" w:rsidR="00C52FDC" w:rsidRPr="00085DA6" w:rsidRDefault="00C52FDC" w:rsidP="00C52FDC">
      <w:pPr>
        <w:pStyle w:val="ListParagraph"/>
        <w:numPr>
          <w:ilvl w:val="0"/>
          <w:numId w:val="7"/>
        </w:numPr>
        <w:tabs>
          <w:tab w:val="clear" w:pos="1134"/>
        </w:tabs>
        <w:spacing w:after="240"/>
        <w:ind w:left="1134" w:right="-170" w:hanging="567"/>
        <w:contextualSpacing w:val="0"/>
        <w:jc w:val="left"/>
        <w:rPr>
          <w:ins w:id="219" w:author="FNF" w:date="2022-12-13T13:15:00Z"/>
          <w:lang w:val="es-ES_tradnl"/>
          <w:rPrChange w:id="220" w:author="FNF" w:date="2022-12-13T15:17:00Z">
            <w:rPr>
              <w:ins w:id="221" w:author="FNF" w:date="2022-12-13T13:15:00Z"/>
            </w:rPr>
          </w:rPrChange>
        </w:rPr>
      </w:pPr>
      <w:ins w:id="222" w:author="FNF" w:date="2022-12-13T13:15:00Z">
        <w:r w:rsidRPr="00085DA6">
          <w:rPr>
            <w:lang w:val="es-ES_tradnl"/>
            <w:rPrChange w:id="223" w:author="FNF" w:date="2022-12-13T15:17:00Z">
              <w:rPr>
                <w:lang w:val="es-ES"/>
              </w:rPr>
            </w:rPrChange>
          </w:rPr>
          <w:t xml:space="preserve">La reforma regional de la OMM de conformidad con lo dispuesto en la reunión extraordinaria de 2021 del Congreso, </w:t>
        </w:r>
      </w:ins>
      <w:ins w:id="224" w:author="FNF" w:date="2022-12-13T15:45:00Z">
        <w:r w:rsidR="00464B50">
          <w:rPr>
            <w:lang w:val="es-ES_tradnl"/>
          </w:rPr>
          <w:t>mediante</w:t>
        </w:r>
      </w:ins>
      <w:ins w:id="225" w:author="FNF" w:date="2022-12-13T13:15:00Z">
        <w:r w:rsidRPr="00085DA6">
          <w:rPr>
            <w:lang w:val="es-ES_tradnl"/>
            <w:rPrChange w:id="226" w:author="FNF" w:date="2022-12-13T15:17:00Z">
              <w:rPr>
                <w:lang w:val="es-ES"/>
              </w:rPr>
            </w:rPrChange>
          </w:rPr>
          <w:t xml:space="preserve"> nuevas prácticas. Se espera</w:t>
        </w:r>
      </w:ins>
      <w:ins w:id="227" w:author="FNF" w:date="2022-12-13T14:54:00Z">
        <w:r w:rsidR="006A1C06" w:rsidRPr="00085DA6">
          <w:rPr>
            <w:lang w:val="es-ES_tradnl"/>
            <w:rPrChange w:id="228" w:author="FNF" w:date="2022-12-13T15:17:00Z">
              <w:rPr>
                <w:lang w:val="es-ES"/>
              </w:rPr>
            </w:rPrChange>
          </w:rPr>
          <w:t>ba</w:t>
        </w:r>
      </w:ins>
      <w:ins w:id="229" w:author="FNF" w:date="2022-12-13T13:15:00Z">
        <w:r w:rsidRPr="00085DA6">
          <w:rPr>
            <w:lang w:val="es-ES_tradnl"/>
            <w:rPrChange w:id="230" w:author="FNF" w:date="2022-12-13T15:17:00Z">
              <w:rPr>
                <w:lang w:val="es-ES"/>
              </w:rPr>
            </w:rPrChange>
          </w:rPr>
          <w:t xml:space="preserve"> que los Miembros y las Regiones apli</w:t>
        </w:r>
      </w:ins>
      <w:ins w:id="231" w:author="FNF" w:date="2022-12-13T14:54:00Z">
        <w:r w:rsidR="006A1C06" w:rsidRPr="00085DA6">
          <w:rPr>
            <w:lang w:val="es-ES_tradnl"/>
            <w:rPrChange w:id="232" w:author="FNF" w:date="2022-12-13T15:17:00Z">
              <w:rPr>
                <w:lang w:val="es-ES"/>
              </w:rPr>
            </w:rPrChange>
          </w:rPr>
          <w:t>cas</w:t>
        </w:r>
      </w:ins>
      <w:ins w:id="233" w:author="FNF" w:date="2022-12-13T14:55:00Z">
        <w:r w:rsidR="006A1C06" w:rsidRPr="00085DA6">
          <w:rPr>
            <w:lang w:val="es-ES_tradnl"/>
            <w:rPrChange w:id="234" w:author="FNF" w:date="2022-12-13T15:17:00Z">
              <w:rPr>
                <w:lang w:val="es-ES"/>
              </w:rPr>
            </w:rPrChange>
          </w:rPr>
          <w:t>e</w:t>
        </w:r>
      </w:ins>
      <w:ins w:id="235" w:author="FNF" w:date="2022-12-13T13:15:00Z">
        <w:r w:rsidRPr="00085DA6">
          <w:rPr>
            <w:lang w:val="es-ES_tradnl"/>
            <w:rPrChange w:id="236" w:author="FNF" w:date="2022-12-13T15:17:00Z">
              <w:rPr>
                <w:lang w:val="es-ES"/>
              </w:rPr>
            </w:rPrChange>
          </w:rPr>
          <w:t>n la reglamentación y las orientaciones elaboradas por la Comisión de Infraestructuras con el objetivo de que los Servicios Meteorológicos e Hidrológicos Nacionales (SMHN) alcan</w:t>
        </w:r>
      </w:ins>
      <w:ins w:id="237" w:author="FNF" w:date="2022-12-13T14:55:00Z">
        <w:r w:rsidR="006A1C06" w:rsidRPr="00085DA6">
          <w:rPr>
            <w:lang w:val="es-ES_tradnl"/>
            <w:rPrChange w:id="238" w:author="FNF" w:date="2022-12-13T15:17:00Z">
              <w:rPr>
                <w:lang w:val="es-ES"/>
              </w:rPr>
            </w:rPrChange>
          </w:rPr>
          <w:t>zara</w:t>
        </w:r>
      </w:ins>
      <w:ins w:id="239" w:author="FNF" w:date="2022-12-13T13:15:00Z">
        <w:r w:rsidRPr="00085DA6">
          <w:rPr>
            <w:lang w:val="es-ES_tradnl"/>
            <w:rPrChange w:id="240" w:author="FNF" w:date="2022-12-13T15:17:00Z">
              <w:rPr>
                <w:lang w:val="es-ES"/>
              </w:rPr>
            </w:rPrChange>
          </w:rPr>
          <w:t xml:space="preserve">n sus objetivos de </w:t>
        </w:r>
      </w:ins>
      <w:ins w:id="241" w:author="FNF" w:date="2022-12-13T15:46:00Z">
        <w:r w:rsidR="008D58B0">
          <w:rPr>
            <w:lang w:val="es-ES_tradnl"/>
          </w:rPr>
          <w:t>ejecu</w:t>
        </w:r>
      </w:ins>
      <w:ins w:id="242" w:author="FNF" w:date="2022-12-13T13:15:00Z">
        <w:r w:rsidRPr="00085DA6">
          <w:rPr>
            <w:lang w:val="es-ES_tradnl"/>
            <w:rPrChange w:id="243" w:author="FNF" w:date="2022-12-13T15:17:00Z">
              <w:rPr>
                <w:lang w:val="es-ES"/>
              </w:rPr>
            </w:rPrChange>
          </w:rPr>
          <w:t xml:space="preserve">ción. La colaboración de la Comisión con las asociaciones regionales </w:t>
        </w:r>
      </w:ins>
      <w:ins w:id="244" w:author="FNF" w:date="2022-12-13T14:55:00Z">
        <w:r w:rsidR="006A1C06" w:rsidRPr="00085DA6">
          <w:rPr>
            <w:lang w:val="es-ES_tradnl"/>
            <w:rPrChange w:id="245" w:author="FNF" w:date="2022-12-13T15:17:00Z">
              <w:rPr>
                <w:lang w:val="es-ES"/>
              </w:rPr>
            </w:rPrChange>
          </w:rPr>
          <w:t>era</w:t>
        </w:r>
      </w:ins>
      <w:ins w:id="246" w:author="FNF" w:date="2022-12-13T13:15:00Z">
        <w:r w:rsidRPr="00085DA6">
          <w:rPr>
            <w:lang w:val="es-ES_tradnl"/>
            <w:rPrChange w:id="247" w:author="FNF" w:date="2022-12-13T15:17:00Z">
              <w:rPr>
                <w:lang w:val="es-ES"/>
              </w:rPr>
            </w:rPrChange>
          </w:rPr>
          <w:t xml:space="preserve"> fundamental a ese respecto.</w:t>
        </w:r>
      </w:ins>
    </w:p>
    <w:p w14:paraId="7D06E6E0" w14:textId="03D9B88F" w:rsidR="00C52FDC" w:rsidRPr="00085DA6" w:rsidRDefault="00C52FDC" w:rsidP="00C52FDC">
      <w:pPr>
        <w:pStyle w:val="ListParagraph"/>
        <w:numPr>
          <w:ilvl w:val="0"/>
          <w:numId w:val="1"/>
        </w:numPr>
        <w:tabs>
          <w:tab w:val="clear" w:pos="1134"/>
          <w:tab w:val="left" w:pos="567"/>
        </w:tabs>
        <w:spacing w:before="240"/>
        <w:ind w:left="0" w:firstLine="0"/>
        <w:contextualSpacing w:val="0"/>
        <w:jc w:val="left"/>
        <w:rPr>
          <w:ins w:id="248" w:author="FNF" w:date="2022-12-13T13:17:00Z"/>
          <w:lang w:val="es-ES_tradnl"/>
          <w:rPrChange w:id="249" w:author="FNF" w:date="2022-12-13T15:17:00Z">
            <w:rPr>
              <w:ins w:id="250" w:author="FNF" w:date="2022-12-13T13:17:00Z"/>
              <w:lang w:val="es-ES"/>
            </w:rPr>
          </w:rPrChange>
        </w:rPr>
      </w:pPr>
      <w:ins w:id="251" w:author="FNF" w:date="2022-12-13T13:16:00Z">
        <w:r w:rsidRPr="00085DA6">
          <w:rPr>
            <w:lang w:val="es-ES_tradnl"/>
            <w:rPrChange w:id="252" w:author="FNF" w:date="2022-12-13T15:17:00Z">
              <w:rPr>
                <w:lang w:val="es-ES"/>
              </w:rPr>
            </w:rPrChange>
          </w:rPr>
          <w:t>El señor Zhang indicó que esperaba que la reunión fuese fructífera y productiva</w:t>
        </w:r>
      </w:ins>
      <w:ins w:id="253" w:author="FNF" w:date="2022-12-13T14:55:00Z">
        <w:r w:rsidR="006A1C06" w:rsidRPr="00085DA6">
          <w:rPr>
            <w:lang w:val="es-ES_tradnl"/>
            <w:rPrChange w:id="254" w:author="FNF" w:date="2022-12-13T15:17:00Z">
              <w:rPr>
                <w:lang w:val="es-ES"/>
              </w:rPr>
            </w:rPrChange>
          </w:rPr>
          <w:t>.</w:t>
        </w:r>
      </w:ins>
    </w:p>
    <w:p w14:paraId="0CD40D4C" w14:textId="177AC146" w:rsidR="00C52FDC" w:rsidRPr="00085DA6" w:rsidRDefault="00C52FDC">
      <w:pPr>
        <w:pStyle w:val="ListParagraph"/>
        <w:numPr>
          <w:ilvl w:val="0"/>
          <w:numId w:val="1"/>
        </w:numPr>
        <w:tabs>
          <w:tab w:val="clear" w:pos="1134"/>
          <w:tab w:val="left" w:pos="567"/>
        </w:tabs>
        <w:spacing w:before="240" w:after="120"/>
        <w:ind w:left="0" w:right="-170" w:firstLine="0"/>
        <w:contextualSpacing w:val="0"/>
        <w:jc w:val="left"/>
        <w:rPr>
          <w:ins w:id="255" w:author="FNF" w:date="2022-12-13T13:16:00Z"/>
          <w:lang w:val="es-ES_tradnl"/>
          <w:rPrChange w:id="256" w:author="FNF" w:date="2022-12-13T15:17:00Z">
            <w:rPr>
              <w:ins w:id="257" w:author="FNF" w:date="2022-12-13T13:16:00Z"/>
            </w:rPr>
          </w:rPrChange>
        </w:rPr>
        <w:pPrChange w:id="258" w:author="FNF" w:date="2022-12-13T13:17:00Z">
          <w:pPr>
            <w:pStyle w:val="ListParagraph"/>
            <w:spacing w:before="240" w:after="120"/>
            <w:ind w:left="0" w:right="-170"/>
            <w:contextualSpacing w:val="0"/>
            <w:jc w:val="left"/>
          </w:pPr>
        </w:pPrChange>
      </w:pPr>
      <w:ins w:id="259" w:author="FNF" w:date="2022-12-13T13:17:00Z">
        <w:r w:rsidRPr="00085DA6">
          <w:rPr>
            <w:lang w:val="es-ES_tradnl"/>
            <w:rPrChange w:id="260" w:author="FNF" w:date="2022-12-13T15:17:00Z">
              <w:rPr>
                <w:lang w:val="es-ES"/>
              </w:rPr>
            </w:rPrChange>
          </w:rPr>
          <w:t xml:space="preserve">El Director del Departamento de Infraestructuras de la Secretaría, señor Anthony Rea, dio las gracias a todos los miembros y expertos de la INFCOM por su contribución a las labores de la Comisión. Recordó que la OMM estaba constituida esencialmente por sus Miembros representados en el Congreso Meteorológico Mundial y las asociaciones regionales, por la Secretaría con sede en Ginebra y las oficinas regionales. Señaló que la labor de la Comisión revestía suma importancia y </w:t>
        </w:r>
      </w:ins>
      <w:ins w:id="261" w:author="FNF" w:date="2022-12-13T14:56:00Z">
        <w:r w:rsidR="006A1C06" w:rsidRPr="00085DA6">
          <w:rPr>
            <w:lang w:val="es-ES_tradnl"/>
            <w:rPrChange w:id="262" w:author="FNF" w:date="2022-12-13T15:17:00Z">
              <w:rPr>
                <w:lang w:val="es-ES"/>
              </w:rPr>
            </w:rPrChange>
          </w:rPr>
          <w:t>ayudaba</w:t>
        </w:r>
      </w:ins>
      <w:ins w:id="263" w:author="FNF" w:date="2022-12-13T13:17:00Z">
        <w:r w:rsidRPr="00085DA6">
          <w:rPr>
            <w:lang w:val="es-ES_tradnl"/>
            <w:rPrChange w:id="264" w:author="FNF" w:date="2022-12-13T15:17:00Z">
              <w:rPr>
                <w:lang w:val="es-ES"/>
              </w:rPr>
            </w:rPrChange>
          </w:rPr>
          <w:t xml:space="preserve"> a prestar apoyo a todas las personas del planeta para que llevasen a cabo sus actividades de la forma más segura posible, basándose en la información sobre el tiempo y el clima cambiante que facilitaban los Miembros de la OMM.</w:t>
        </w:r>
      </w:ins>
    </w:p>
    <w:p w14:paraId="76F779EF" w14:textId="52CAF8EA" w:rsidR="008945FC" w:rsidRPr="00085DA6" w:rsidRDefault="008945FC" w:rsidP="00430DFE">
      <w:pPr>
        <w:pStyle w:val="ListParagraph"/>
        <w:numPr>
          <w:ilvl w:val="0"/>
          <w:numId w:val="1"/>
        </w:numPr>
        <w:tabs>
          <w:tab w:val="clear" w:pos="1134"/>
          <w:tab w:val="left" w:pos="567"/>
        </w:tabs>
        <w:spacing w:before="240"/>
        <w:ind w:left="0" w:firstLine="0"/>
        <w:contextualSpacing w:val="0"/>
        <w:jc w:val="left"/>
        <w:rPr>
          <w:lang w:val="es-ES_tradnl"/>
          <w:rPrChange w:id="265" w:author="FNF" w:date="2022-12-13T15:17:00Z">
            <w:rPr>
              <w:lang w:val="es-ES"/>
            </w:rPr>
          </w:rPrChange>
        </w:rPr>
      </w:pPr>
      <w:r w:rsidRPr="00085DA6">
        <w:rPr>
          <w:lang w:val="es-ES_tradnl"/>
          <w:rPrChange w:id="266" w:author="FNF" w:date="2022-12-13T15:17:00Z">
            <w:rPr>
              <w:lang w:val="es-ES"/>
            </w:rPr>
          </w:rPrChange>
        </w:rPr>
        <w:t>La Comisión aprobó el orden del día</w:t>
      </w:r>
      <w:r w:rsidR="00A618CA" w:rsidRPr="00085DA6">
        <w:rPr>
          <w:lang w:val="es-ES_tradnl"/>
          <w:rPrChange w:id="267" w:author="FNF" w:date="2022-12-13T15:17:00Z">
            <w:rPr>
              <w:lang w:val="es-ES"/>
            </w:rPr>
          </w:rPrChange>
        </w:rPr>
        <w:t>,</w:t>
      </w:r>
      <w:r w:rsidRPr="00085DA6">
        <w:rPr>
          <w:lang w:val="es-ES_tradnl"/>
          <w:rPrChange w:id="268" w:author="FNF" w:date="2022-12-13T15:17:00Z">
            <w:rPr>
              <w:lang w:val="es-ES"/>
            </w:rPr>
          </w:rPrChange>
        </w:rPr>
        <w:t xml:space="preserve"> que figura en el </w:t>
      </w:r>
      <w:r w:rsidR="00CD59E7" w:rsidRPr="00085DA6">
        <w:rPr>
          <w:lang w:val="es-ES_tradnl"/>
          <w:rPrChange w:id="269" w:author="FNF" w:date="2022-12-13T15:17:00Z">
            <w:rPr/>
          </w:rPrChange>
        </w:rPr>
        <w:fldChar w:fldCharType="begin"/>
      </w:r>
      <w:r w:rsidR="00CD59E7" w:rsidRPr="00085DA6">
        <w:rPr>
          <w:lang w:val="es-ES_tradnl"/>
          <w:rPrChange w:id="270" w:author="FNF" w:date="2022-12-13T15:17:00Z">
            <w:rPr/>
          </w:rPrChange>
        </w:rPr>
        <w:instrText xml:space="preserve"> HYPERLINK \l "Apéndice" </w:instrText>
      </w:r>
      <w:r w:rsidR="00CD59E7" w:rsidRPr="00085DA6">
        <w:rPr>
          <w:lang w:val="es-ES_tradnl"/>
          <w:rPrChange w:id="271" w:author="FNF" w:date="2022-12-13T15:17:00Z">
            <w:rPr>
              <w:rStyle w:val="Hyperlink"/>
              <w:lang w:val="es-ES"/>
            </w:rPr>
          </w:rPrChange>
        </w:rPr>
        <w:fldChar w:fldCharType="separate"/>
      </w:r>
      <w:r w:rsidR="006959C7" w:rsidRPr="00085DA6">
        <w:rPr>
          <w:rStyle w:val="Hyperlink"/>
          <w:lang w:val="es-ES_tradnl"/>
          <w:rPrChange w:id="272" w:author="FNF" w:date="2022-12-13T15:17:00Z">
            <w:rPr>
              <w:rStyle w:val="Hyperlink"/>
              <w:lang w:val="es-ES"/>
            </w:rPr>
          </w:rPrChange>
        </w:rPr>
        <w:t>a</w:t>
      </w:r>
      <w:r w:rsidR="00D8321C" w:rsidRPr="00085DA6">
        <w:rPr>
          <w:rStyle w:val="Hyperlink"/>
          <w:lang w:val="es-ES_tradnl"/>
          <w:rPrChange w:id="273" w:author="FNF" w:date="2022-12-13T15:17:00Z">
            <w:rPr>
              <w:rStyle w:val="Hyperlink"/>
              <w:lang w:val="es-ES"/>
            </w:rPr>
          </w:rPrChange>
        </w:rPr>
        <w:t>péndice</w:t>
      </w:r>
      <w:r w:rsidR="00CD59E7" w:rsidRPr="00085DA6">
        <w:rPr>
          <w:rStyle w:val="Hyperlink"/>
          <w:lang w:val="es-ES_tradnl"/>
          <w:rPrChange w:id="274" w:author="FNF" w:date="2022-12-13T15:17:00Z">
            <w:rPr>
              <w:rStyle w:val="Hyperlink"/>
              <w:lang w:val="es-ES"/>
            </w:rPr>
          </w:rPrChange>
        </w:rPr>
        <w:fldChar w:fldCharType="end"/>
      </w:r>
      <w:r w:rsidRPr="00085DA6">
        <w:rPr>
          <w:lang w:val="es-ES_tradnl"/>
          <w:rPrChange w:id="275" w:author="FNF" w:date="2022-12-13T15:17:00Z">
            <w:rPr>
              <w:lang w:val="es-ES"/>
            </w:rPr>
          </w:rPrChange>
        </w:rPr>
        <w:t>.</w:t>
      </w:r>
      <w:r w:rsidR="00A556D8" w:rsidRPr="00085DA6">
        <w:rPr>
          <w:lang w:val="es-ES_tradnl"/>
          <w:rPrChange w:id="276" w:author="FNF" w:date="2022-12-13T15:17:00Z">
            <w:rPr>
              <w:lang w:val="es-ES"/>
            </w:rPr>
          </w:rPrChange>
        </w:rPr>
        <w:t xml:space="preserve"> </w:t>
      </w:r>
    </w:p>
    <w:p w14:paraId="0F0DB612" w14:textId="78A01774" w:rsidR="008945FC" w:rsidRPr="00085DA6" w:rsidRDefault="008945FC" w:rsidP="00430DFE">
      <w:pPr>
        <w:pStyle w:val="ListParagraph"/>
        <w:keepNext/>
        <w:keepLines/>
        <w:numPr>
          <w:ilvl w:val="0"/>
          <w:numId w:val="1"/>
        </w:numPr>
        <w:tabs>
          <w:tab w:val="clear" w:pos="1134"/>
          <w:tab w:val="left" w:pos="567"/>
        </w:tabs>
        <w:spacing w:before="240"/>
        <w:ind w:left="0" w:firstLine="0"/>
        <w:contextualSpacing w:val="0"/>
        <w:jc w:val="left"/>
        <w:rPr>
          <w:lang w:val="es-ES_tradnl"/>
          <w:rPrChange w:id="277" w:author="FNF" w:date="2022-12-13T15:17:00Z">
            <w:rPr>
              <w:lang w:val="es-ES"/>
            </w:rPr>
          </w:rPrChange>
        </w:rPr>
      </w:pPr>
      <w:r w:rsidRPr="00085DA6">
        <w:rPr>
          <w:lang w:val="es-ES_tradnl"/>
          <w:rPrChange w:id="278" w:author="FNF" w:date="2022-12-13T15:17:00Z">
            <w:rPr>
              <w:lang w:val="es-ES"/>
            </w:rPr>
          </w:rPrChange>
        </w:rPr>
        <w:t xml:space="preserve">La Comisión estableció </w:t>
      </w:r>
      <w:del w:id="279" w:author="FNF" w:date="2022-12-13T15:48:00Z">
        <w:r w:rsidRPr="00085DA6" w:rsidDel="009A29C1">
          <w:rPr>
            <w:lang w:val="es-ES_tradnl"/>
            <w:rPrChange w:id="280" w:author="FNF" w:date="2022-12-13T15:17:00Z">
              <w:rPr>
                <w:lang w:val="es-ES"/>
              </w:rPr>
            </w:rPrChange>
          </w:rPr>
          <w:delText xml:space="preserve">los </w:delText>
        </w:r>
      </w:del>
      <w:ins w:id="281" w:author="FNF" w:date="2022-12-13T15:48:00Z">
        <w:r w:rsidR="009A29C1">
          <w:rPr>
            <w:lang w:val="es-ES_tradnl"/>
          </w:rPr>
          <w:t>el</w:t>
        </w:r>
        <w:r w:rsidR="009A29C1" w:rsidRPr="00085DA6">
          <w:rPr>
            <w:lang w:val="es-ES_tradnl"/>
            <w:rPrChange w:id="282" w:author="FNF" w:date="2022-12-13T15:17:00Z">
              <w:rPr>
                <w:lang w:val="es-ES"/>
              </w:rPr>
            </w:rPrChange>
          </w:rPr>
          <w:t xml:space="preserve"> </w:t>
        </w:r>
      </w:ins>
      <w:r w:rsidRPr="00085DA6">
        <w:rPr>
          <w:lang w:val="es-ES_tradnl"/>
          <w:rPrChange w:id="283" w:author="FNF" w:date="2022-12-13T15:17:00Z">
            <w:rPr>
              <w:lang w:val="es-ES"/>
            </w:rPr>
          </w:rPrChange>
        </w:rPr>
        <w:t>siguiente</w:t>
      </w:r>
      <w:del w:id="284" w:author="FNF" w:date="2022-12-13T15:48:00Z">
        <w:r w:rsidRPr="00085DA6" w:rsidDel="009A29C1">
          <w:rPr>
            <w:lang w:val="es-ES_tradnl"/>
            <w:rPrChange w:id="285" w:author="FNF" w:date="2022-12-13T15:17:00Z">
              <w:rPr>
                <w:lang w:val="es-ES"/>
              </w:rPr>
            </w:rPrChange>
          </w:rPr>
          <w:delText>s</w:delText>
        </w:r>
      </w:del>
      <w:r w:rsidRPr="00085DA6">
        <w:rPr>
          <w:lang w:val="es-ES_tradnl"/>
          <w:rPrChange w:id="286" w:author="FNF" w:date="2022-12-13T15:17:00Z">
            <w:rPr>
              <w:lang w:val="es-ES"/>
            </w:rPr>
          </w:rPrChange>
        </w:rPr>
        <w:t xml:space="preserve"> comité</w:t>
      </w:r>
      <w:del w:id="287" w:author="FNF" w:date="2022-12-13T15:48:00Z">
        <w:r w:rsidRPr="00085DA6" w:rsidDel="009A29C1">
          <w:rPr>
            <w:lang w:val="es-ES_tradnl"/>
            <w:rPrChange w:id="288" w:author="FNF" w:date="2022-12-13T15:17:00Z">
              <w:rPr>
                <w:lang w:val="es-ES"/>
              </w:rPr>
            </w:rPrChange>
          </w:rPr>
          <w:delText>s</w:delText>
        </w:r>
      </w:del>
      <w:r w:rsidRPr="00085DA6">
        <w:rPr>
          <w:lang w:val="es-ES_tradnl"/>
          <w:rPrChange w:id="289" w:author="FNF" w:date="2022-12-13T15:17:00Z">
            <w:rPr>
              <w:lang w:val="es-ES"/>
            </w:rPr>
          </w:rPrChange>
        </w:rPr>
        <w:t>:</w:t>
      </w:r>
    </w:p>
    <w:p w14:paraId="1C0E87EA" w14:textId="7315DA52" w:rsidR="008945FC" w:rsidRPr="00085DA6" w:rsidDel="00C52FDC" w:rsidRDefault="008945FC" w:rsidP="00430DFE">
      <w:pPr>
        <w:pStyle w:val="ECaListText"/>
        <w:keepNext/>
        <w:keepLines/>
        <w:numPr>
          <w:ilvl w:val="0"/>
          <w:numId w:val="2"/>
        </w:numPr>
        <w:tabs>
          <w:tab w:val="clear" w:pos="1080"/>
        </w:tabs>
        <w:spacing w:after="0"/>
        <w:ind w:left="1134" w:hanging="567"/>
        <w:rPr>
          <w:del w:id="290" w:author="FNF" w:date="2022-12-13T13:17:00Z"/>
          <w:rFonts w:ascii="Verdana" w:hAnsi="Verdana"/>
          <w:sz w:val="20"/>
          <w:szCs w:val="20"/>
          <w:lang w:val="es-ES_tradnl"/>
          <w:rPrChange w:id="291" w:author="FNF" w:date="2022-12-13T15:17:00Z">
            <w:rPr>
              <w:del w:id="292" w:author="FNF" w:date="2022-12-13T13:17:00Z"/>
              <w:rFonts w:ascii="Verdana" w:hAnsi="Verdana"/>
              <w:sz w:val="20"/>
              <w:szCs w:val="20"/>
              <w:lang w:val="es-ES"/>
            </w:rPr>
          </w:rPrChange>
        </w:rPr>
      </w:pPr>
      <w:del w:id="293" w:author="FNF" w:date="2022-12-13T13:17:00Z">
        <w:r w:rsidRPr="00085DA6" w:rsidDel="00C52FDC">
          <w:rPr>
            <w:lang w:val="es-ES_tradnl"/>
            <w:rPrChange w:id="294" w:author="FNF" w:date="2022-12-13T15:17:00Z">
              <w:rPr>
                <w:lang w:val="es-ES"/>
              </w:rPr>
            </w:rPrChange>
          </w:rPr>
          <w:delText>Comité de Credenciales:</w:delText>
        </w:r>
      </w:del>
    </w:p>
    <w:p w14:paraId="7480D866" w14:textId="7E288A09" w:rsidR="008945FC" w:rsidRPr="00085DA6" w:rsidDel="00C52FDC" w:rsidRDefault="008945FC" w:rsidP="00EA2424">
      <w:pPr>
        <w:pStyle w:val="ECaListText"/>
        <w:keepNext/>
        <w:keepLines/>
        <w:tabs>
          <w:tab w:val="clear" w:pos="1080"/>
          <w:tab w:val="left" w:pos="1134"/>
        </w:tabs>
        <w:spacing w:after="0"/>
        <w:ind w:left="1701"/>
        <w:rPr>
          <w:del w:id="295" w:author="FNF" w:date="2022-12-13T13:17:00Z"/>
          <w:rFonts w:ascii="Verdana" w:hAnsi="Verdana"/>
          <w:sz w:val="20"/>
          <w:szCs w:val="20"/>
          <w:lang w:val="es-ES_tradnl"/>
          <w:rPrChange w:id="296" w:author="FNF" w:date="2022-12-13T15:17:00Z">
            <w:rPr>
              <w:del w:id="297" w:author="FNF" w:date="2022-12-13T13:17:00Z"/>
              <w:rFonts w:ascii="Verdana" w:hAnsi="Verdana"/>
              <w:sz w:val="20"/>
              <w:szCs w:val="20"/>
              <w:lang w:val="es-ES"/>
            </w:rPr>
          </w:rPrChange>
        </w:rPr>
      </w:pPr>
      <w:del w:id="298" w:author="FNF" w:date="2022-12-13T13:17:00Z">
        <w:r w:rsidRPr="00085DA6" w:rsidDel="00C52FDC">
          <w:rPr>
            <w:lang w:val="es-ES_tradnl"/>
            <w:rPrChange w:id="299" w:author="FNF" w:date="2022-12-13T15:17:00Z">
              <w:rPr>
                <w:lang w:val="es-ES"/>
              </w:rPr>
            </w:rPrChange>
          </w:rPr>
          <w:tab/>
        </w:r>
        <w:r w:rsidR="007B37B5" w:rsidRPr="00085DA6" w:rsidDel="00C52FDC">
          <w:rPr>
            <w:lang w:val="es-ES_tradnl"/>
            <w:rPrChange w:id="300" w:author="FNF" w:date="2022-12-13T15:17:00Z">
              <w:rPr>
                <w:lang w:val="es-ES"/>
              </w:rPr>
            </w:rPrChange>
          </w:rPr>
          <w:delText>p</w:delText>
        </w:r>
        <w:r w:rsidRPr="00085DA6" w:rsidDel="00C52FDC">
          <w:rPr>
            <w:lang w:val="es-ES_tradnl"/>
            <w:rPrChange w:id="301" w:author="FNF" w:date="2022-12-13T15:17:00Z">
              <w:rPr>
                <w:lang w:val="es-ES"/>
              </w:rPr>
            </w:rPrChange>
          </w:rPr>
          <w:delText>residente: nombre (país)</w:delText>
        </w:r>
        <w:r w:rsidR="00400414" w:rsidRPr="00085DA6" w:rsidDel="00C52FDC">
          <w:rPr>
            <w:lang w:val="es-ES_tradnl"/>
            <w:rPrChange w:id="302" w:author="FNF" w:date="2022-12-13T15:17:00Z">
              <w:rPr>
                <w:lang w:val="es-ES"/>
              </w:rPr>
            </w:rPrChange>
          </w:rPr>
          <w:delText>;</w:delText>
        </w:r>
      </w:del>
    </w:p>
    <w:p w14:paraId="0DFAAA55" w14:textId="12DBAE13" w:rsidR="008945FC" w:rsidRPr="00085DA6" w:rsidDel="00C52FDC" w:rsidRDefault="008945FC" w:rsidP="00EA2424">
      <w:pPr>
        <w:pStyle w:val="ECaListText"/>
        <w:keepNext/>
        <w:keepLines/>
        <w:tabs>
          <w:tab w:val="clear" w:pos="1080"/>
          <w:tab w:val="left" w:pos="1134"/>
        </w:tabs>
        <w:spacing w:after="0"/>
        <w:ind w:left="1701"/>
        <w:rPr>
          <w:del w:id="303" w:author="FNF" w:date="2022-12-13T13:17:00Z"/>
          <w:rFonts w:ascii="Verdana" w:hAnsi="Verdana"/>
          <w:sz w:val="20"/>
          <w:szCs w:val="20"/>
          <w:lang w:val="es-ES_tradnl"/>
          <w:rPrChange w:id="304" w:author="FNF" w:date="2022-12-13T15:17:00Z">
            <w:rPr>
              <w:del w:id="305" w:author="FNF" w:date="2022-12-13T13:17:00Z"/>
              <w:rFonts w:ascii="Verdana" w:hAnsi="Verdana"/>
              <w:sz w:val="20"/>
              <w:szCs w:val="20"/>
              <w:lang w:val="es-ES"/>
            </w:rPr>
          </w:rPrChange>
        </w:rPr>
      </w:pPr>
      <w:del w:id="306" w:author="FNF" w:date="2022-12-13T13:17:00Z">
        <w:r w:rsidRPr="00085DA6" w:rsidDel="00C52FDC">
          <w:rPr>
            <w:lang w:val="es-ES_tradnl"/>
            <w:rPrChange w:id="307" w:author="FNF" w:date="2022-12-13T15:17:00Z">
              <w:rPr>
                <w:lang w:val="es-ES"/>
              </w:rPr>
            </w:rPrChange>
          </w:rPr>
          <w:tab/>
        </w:r>
        <w:r w:rsidR="007B37B5" w:rsidRPr="00085DA6" w:rsidDel="00C52FDC">
          <w:rPr>
            <w:lang w:val="es-ES_tradnl"/>
            <w:rPrChange w:id="308" w:author="FNF" w:date="2022-12-13T15:17:00Z">
              <w:rPr>
                <w:lang w:val="es-ES"/>
              </w:rPr>
            </w:rPrChange>
          </w:rPr>
          <w:delText>m</w:delText>
        </w:r>
        <w:r w:rsidRPr="00085DA6" w:rsidDel="00C52FDC">
          <w:rPr>
            <w:lang w:val="es-ES_tradnl"/>
            <w:rPrChange w:id="309" w:author="FNF" w:date="2022-12-13T15:17:00Z">
              <w:rPr>
                <w:lang w:val="es-ES"/>
              </w:rPr>
            </w:rPrChange>
          </w:rPr>
          <w:delText>iembros: delegados principales de...</w:delText>
        </w:r>
      </w:del>
    </w:p>
    <w:p w14:paraId="64653A4C" w14:textId="77777777" w:rsidR="008945FC" w:rsidRPr="00085DA6" w:rsidRDefault="008945FC" w:rsidP="00430DFE">
      <w:pPr>
        <w:pStyle w:val="ECaListText"/>
        <w:keepNext/>
        <w:keepLines/>
        <w:numPr>
          <w:ilvl w:val="0"/>
          <w:numId w:val="2"/>
        </w:numPr>
        <w:tabs>
          <w:tab w:val="clear" w:pos="1080"/>
        </w:tabs>
        <w:spacing w:after="0"/>
        <w:ind w:left="1134" w:hanging="567"/>
        <w:rPr>
          <w:rFonts w:ascii="Verdana" w:hAnsi="Verdana"/>
          <w:sz w:val="20"/>
          <w:szCs w:val="20"/>
          <w:lang w:val="es-ES_tradnl"/>
          <w:rPrChange w:id="310" w:author="FNF" w:date="2022-12-13T15:17:00Z">
            <w:rPr>
              <w:rFonts w:ascii="Verdana" w:hAnsi="Verdana"/>
              <w:sz w:val="20"/>
              <w:szCs w:val="20"/>
              <w:lang w:val="es-ES"/>
            </w:rPr>
          </w:rPrChange>
        </w:rPr>
      </w:pPr>
      <w:r w:rsidRPr="00085DA6">
        <w:rPr>
          <w:rFonts w:ascii="Verdana" w:hAnsi="Verdana"/>
          <w:sz w:val="20"/>
          <w:szCs w:val="20"/>
          <w:lang w:val="es-ES_tradnl"/>
          <w:rPrChange w:id="311" w:author="FNF" w:date="2022-12-13T15:17:00Z">
            <w:rPr>
              <w:rFonts w:ascii="Verdana" w:hAnsi="Verdana"/>
              <w:sz w:val="20"/>
              <w:szCs w:val="20"/>
              <w:lang w:val="es-ES"/>
            </w:rPr>
          </w:rPrChange>
        </w:rPr>
        <w:t>Comité de Coordinación:</w:t>
      </w:r>
    </w:p>
    <w:p w14:paraId="1A7A5106" w14:textId="21A8FEB5" w:rsidR="008945FC" w:rsidRPr="00085DA6" w:rsidRDefault="008945FC" w:rsidP="00EA2424">
      <w:pPr>
        <w:pStyle w:val="ECaListText"/>
        <w:tabs>
          <w:tab w:val="clear" w:pos="1080"/>
          <w:tab w:val="left" w:pos="1134"/>
        </w:tabs>
        <w:ind w:left="1134" w:hanging="513"/>
        <w:rPr>
          <w:rFonts w:ascii="Verdana" w:hAnsi="Verdana"/>
          <w:sz w:val="20"/>
          <w:szCs w:val="20"/>
          <w:lang w:val="es-ES_tradnl"/>
          <w:rPrChange w:id="312" w:author="FNF" w:date="2022-12-13T15:17:00Z">
            <w:rPr>
              <w:rFonts w:ascii="Verdana" w:hAnsi="Verdana"/>
              <w:sz w:val="20"/>
              <w:szCs w:val="20"/>
              <w:lang w:val="es-ES"/>
            </w:rPr>
          </w:rPrChange>
        </w:rPr>
      </w:pPr>
      <w:r w:rsidRPr="00085DA6">
        <w:rPr>
          <w:rFonts w:ascii="Verdana" w:hAnsi="Verdana"/>
          <w:sz w:val="20"/>
          <w:szCs w:val="20"/>
          <w:lang w:val="es-ES_tradnl"/>
          <w:rPrChange w:id="313" w:author="FNF" w:date="2022-12-13T15:17:00Z">
            <w:rPr>
              <w:rFonts w:ascii="Verdana" w:hAnsi="Verdana"/>
              <w:sz w:val="20"/>
              <w:szCs w:val="20"/>
              <w:lang w:val="es-ES"/>
            </w:rPr>
          </w:rPrChange>
        </w:rPr>
        <w:tab/>
      </w:r>
      <w:r w:rsidR="007B37B5" w:rsidRPr="00085DA6">
        <w:rPr>
          <w:rFonts w:ascii="Verdana" w:hAnsi="Verdana"/>
          <w:sz w:val="20"/>
          <w:szCs w:val="20"/>
          <w:lang w:val="es-ES_tradnl"/>
          <w:rPrChange w:id="314" w:author="FNF" w:date="2022-12-13T15:17:00Z">
            <w:rPr>
              <w:rFonts w:ascii="Verdana" w:hAnsi="Verdana"/>
              <w:sz w:val="20"/>
              <w:szCs w:val="20"/>
              <w:lang w:val="es-ES"/>
            </w:rPr>
          </w:rPrChange>
        </w:rPr>
        <w:t>p</w:t>
      </w:r>
      <w:r w:rsidRPr="00085DA6">
        <w:rPr>
          <w:rFonts w:ascii="Verdana" w:hAnsi="Verdana"/>
          <w:sz w:val="20"/>
          <w:szCs w:val="20"/>
          <w:lang w:val="es-ES_tradnl"/>
          <w:rPrChange w:id="315" w:author="FNF" w:date="2022-12-13T15:17:00Z">
            <w:rPr>
              <w:rFonts w:ascii="Verdana" w:hAnsi="Verdana"/>
              <w:sz w:val="20"/>
              <w:szCs w:val="20"/>
              <w:lang w:val="es-ES"/>
            </w:rPr>
          </w:rPrChange>
        </w:rPr>
        <w:t xml:space="preserve">residente: </w:t>
      </w:r>
      <w:r w:rsidR="003D4497" w:rsidRPr="00085DA6">
        <w:rPr>
          <w:rFonts w:ascii="Verdana" w:hAnsi="Verdana"/>
          <w:sz w:val="20"/>
          <w:szCs w:val="20"/>
          <w:lang w:val="es-ES_tradnl"/>
          <w:rPrChange w:id="316" w:author="FNF" w:date="2022-12-13T15:17:00Z">
            <w:rPr>
              <w:rFonts w:ascii="Verdana" w:hAnsi="Verdana"/>
              <w:sz w:val="20"/>
              <w:szCs w:val="20"/>
              <w:lang w:val="es-ES"/>
            </w:rPr>
          </w:rPrChange>
        </w:rPr>
        <w:t>p</w:t>
      </w:r>
      <w:r w:rsidRPr="00085DA6">
        <w:rPr>
          <w:rFonts w:ascii="Verdana" w:hAnsi="Verdana"/>
          <w:sz w:val="20"/>
          <w:szCs w:val="20"/>
          <w:lang w:val="es-ES_tradnl"/>
          <w:rPrChange w:id="317" w:author="FNF" w:date="2022-12-13T15:17:00Z">
            <w:rPr>
              <w:rFonts w:ascii="Verdana" w:hAnsi="Verdana"/>
              <w:sz w:val="20"/>
              <w:szCs w:val="20"/>
              <w:lang w:val="es-ES"/>
            </w:rPr>
          </w:rPrChange>
        </w:rPr>
        <w:t>residente de la INFCOM</w:t>
      </w:r>
      <w:r w:rsidR="00507ED5" w:rsidRPr="00085DA6">
        <w:rPr>
          <w:rFonts w:ascii="Verdana" w:hAnsi="Verdana"/>
          <w:sz w:val="20"/>
          <w:szCs w:val="20"/>
          <w:lang w:val="es-ES_tradnl"/>
          <w:rPrChange w:id="318" w:author="FNF" w:date="2022-12-13T15:17:00Z">
            <w:rPr>
              <w:rFonts w:ascii="Verdana" w:hAnsi="Verdana"/>
              <w:sz w:val="20"/>
              <w:szCs w:val="20"/>
              <w:lang w:val="es-ES"/>
            </w:rPr>
          </w:rPrChange>
        </w:rPr>
        <w:t>;</w:t>
      </w:r>
    </w:p>
    <w:p w14:paraId="61831DBB" w14:textId="157C3974" w:rsidR="008945FC" w:rsidRPr="00085DA6" w:rsidRDefault="008945FC" w:rsidP="00EA2424">
      <w:pPr>
        <w:pStyle w:val="ECaListText"/>
        <w:tabs>
          <w:tab w:val="clear" w:pos="1080"/>
          <w:tab w:val="left" w:pos="1134"/>
        </w:tabs>
        <w:ind w:left="1134" w:hanging="513"/>
        <w:rPr>
          <w:rFonts w:ascii="Verdana" w:hAnsi="Verdana"/>
          <w:sz w:val="20"/>
          <w:szCs w:val="20"/>
          <w:lang w:val="es-ES_tradnl"/>
          <w:rPrChange w:id="319" w:author="FNF" w:date="2022-12-13T15:17:00Z">
            <w:rPr>
              <w:rFonts w:ascii="Verdana" w:hAnsi="Verdana"/>
              <w:sz w:val="20"/>
              <w:szCs w:val="20"/>
              <w:lang w:val="es-ES"/>
            </w:rPr>
          </w:rPrChange>
        </w:rPr>
      </w:pPr>
      <w:r w:rsidRPr="00085DA6">
        <w:rPr>
          <w:rFonts w:ascii="Verdana" w:hAnsi="Verdana"/>
          <w:sz w:val="20"/>
          <w:szCs w:val="20"/>
          <w:lang w:val="es-ES_tradnl"/>
          <w:rPrChange w:id="320" w:author="FNF" w:date="2022-12-13T15:17:00Z">
            <w:rPr>
              <w:rFonts w:ascii="Verdana" w:hAnsi="Verdana"/>
              <w:sz w:val="20"/>
              <w:szCs w:val="20"/>
              <w:lang w:val="es-ES"/>
            </w:rPr>
          </w:rPrChange>
        </w:rPr>
        <w:tab/>
      </w:r>
      <w:r w:rsidR="007B37B5" w:rsidRPr="00085DA6">
        <w:rPr>
          <w:rFonts w:ascii="Verdana" w:hAnsi="Verdana"/>
          <w:sz w:val="20"/>
          <w:szCs w:val="20"/>
          <w:lang w:val="es-ES_tradnl"/>
          <w:rPrChange w:id="321" w:author="FNF" w:date="2022-12-13T15:17:00Z">
            <w:rPr>
              <w:rFonts w:ascii="Verdana" w:hAnsi="Verdana"/>
              <w:sz w:val="20"/>
              <w:szCs w:val="20"/>
              <w:lang w:val="es-ES"/>
            </w:rPr>
          </w:rPrChange>
        </w:rPr>
        <w:t>m</w:t>
      </w:r>
      <w:r w:rsidRPr="00085DA6">
        <w:rPr>
          <w:rFonts w:ascii="Verdana" w:hAnsi="Verdana"/>
          <w:sz w:val="20"/>
          <w:szCs w:val="20"/>
          <w:lang w:val="es-ES_tradnl"/>
          <w:rPrChange w:id="322" w:author="FNF" w:date="2022-12-13T15:17:00Z">
            <w:rPr>
              <w:rFonts w:ascii="Verdana" w:hAnsi="Verdana"/>
              <w:sz w:val="20"/>
              <w:szCs w:val="20"/>
              <w:lang w:val="es-ES"/>
            </w:rPr>
          </w:rPrChange>
        </w:rPr>
        <w:t>iembros: vicepresidentes de la INFCOM, Sub</w:t>
      </w:r>
      <w:r w:rsidR="00C46D3E" w:rsidRPr="00085DA6">
        <w:rPr>
          <w:rFonts w:ascii="Verdana" w:hAnsi="Verdana"/>
          <w:sz w:val="20"/>
          <w:szCs w:val="20"/>
          <w:lang w:val="es-ES_tradnl"/>
          <w:rPrChange w:id="323" w:author="FNF" w:date="2022-12-13T15:17:00Z">
            <w:rPr>
              <w:rFonts w:ascii="Verdana" w:hAnsi="Verdana"/>
              <w:sz w:val="20"/>
              <w:szCs w:val="20"/>
              <w:lang w:val="es-ES"/>
            </w:rPr>
          </w:rPrChange>
        </w:rPr>
        <w:t>s</w:t>
      </w:r>
      <w:r w:rsidRPr="00085DA6">
        <w:rPr>
          <w:rFonts w:ascii="Verdana" w:hAnsi="Verdana"/>
          <w:sz w:val="20"/>
          <w:szCs w:val="20"/>
          <w:lang w:val="es-ES_tradnl"/>
          <w:rPrChange w:id="324" w:author="FNF" w:date="2022-12-13T15:17:00Z">
            <w:rPr>
              <w:rFonts w:ascii="Verdana" w:hAnsi="Verdana"/>
              <w:sz w:val="20"/>
              <w:szCs w:val="20"/>
              <w:lang w:val="es-ES"/>
            </w:rPr>
          </w:rPrChange>
        </w:rPr>
        <w:t xml:space="preserve">ecretario General, </w:t>
      </w:r>
      <w:r w:rsidR="00BF4903" w:rsidRPr="00085DA6">
        <w:rPr>
          <w:rFonts w:ascii="Verdana" w:hAnsi="Verdana"/>
          <w:sz w:val="20"/>
          <w:szCs w:val="20"/>
          <w:lang w:val="es-ES_tradnl"/>
          <w:rPrChange w:id="325" w:author="FNF" w:date="2022-12-13T15:17:00Z">
            <w:rPr>
              <w:rFonts w:ascii="Verdana" w:hAnsi="Verdana"/>
              <w:sz w:val="20"/>
              <w:szCs w:val="20"/>
              <w:lang w:val="es-ES"/>
            </w:rPr>
          </w:rPrChange>
        </w:rPr>
        <w:t>d</w:t>
      </w:r>
      <w:r w:rsidRPr="00085DA6">
        <w:rPr>
          <w:rFonts w:ascii="Verdana" w:hAnsi="Verdana"/>
          <w:sz w:val="20"/>
          <w:szCs w:val="20"/>
          <w:lang w:val="es-ES_tradnl"/>
          <w:rPrChange w:id="326" w:author="FNF" w:date="2022-12-13T15:17:00Z">
            <w:rPr>
              <w:rFonts w:ascii="Verdana" w:hAnsi="Verdana"/>
              <w:sz w:val="20"/>
              <w:szCs w:val="20"/>
              <w:lang w:val="es-ES"/>
            </w:rPr>
          </w:rPrChange>
        </w:rPr>
        <w:t>irector del Departamento de Infraestructura, secretarios de las sesiones plenarias designados por el Secretario General y funcionario de conferencias.</w:t>
      </w:r>
    </w:p>
    <w:p w14:paraId="7E1884DE" w14:textId="1615117A" w:rsidR="008945FC" w:rsidRPr="00085DA6" w:rsidRDefault="008945FC" w:rsidP="00430DFE">
      <w:pPr>
        <w:pStyle w:val="ListParagraph"/>
        <w:numPr>
          <w:ilvl w:val="0"/>
          <w:numId w:val="1"/>
        </w:numPr>
        <w:tabs>
          <w:tab w:val="clear" w:pos="1134"/>
          <w:tab w:val="left" w:pos="567"/>
        </w:tabs>
        <w:spacing w:before="240"/>
        <w:ind w:left="0" w:firstLine="0"/>
        <w:contextualSpacing w:val="0"/>
        <w:jc w:val="left"/>
        <w:rPr>
          <w:lang w:val="es-ES_tradnl"/>
          <w:rPrChange w:id="327" w:author="FNF" w:date="2022-12-13T15:17:00Z">
            <w:rPr>
              <w:lang w:val="es-ES"/>
            </w:rPr>
          </w:rPrChange>
        </w:rPr>
      </w:pPr>
      <w:r w:rsidRPr="00085DA6">
        <w:rPr>
          <w:lang w:val="es-ES_tradnl"/>
          <w:rPrChange w:id="328" w:author="FNF" w:date="2022-12-13T15:17:00Z">
            <w:rPr>
              <w:lang w:val="es-ES"/>
            </w:rPr>
          </w:rPrChange>
        </w:rPr>
        <w:t>La Comisión acordó el programa de trabajo de la reunión, con sesiones de 9.00 a 12.</w:t>
      </w:r>
      <w:r w:rsidR="0058201F" w:rsidRPr="00085DA6">
        <w:rPr>
          <w:lang w:val="es-ES_tradnl"/>
          <w:rPrChange w:id="329" w:author="FNF" w:date="2022-12-13T15:17:00Z">
            <w:rPr>
              <w:lang w:val="es-ES"/>
            </w:rPr>
          </w:rPrChange>
        </w:rPr>
        <w:t>00</w:t>
      </w:r>
      <w:r w:rsidRPr="00085DA6">
        <w:rPr>
          <w:lang w:val="es-ES_tradnl"/>
          <w:rPrChange w:id="330" w:author="FNF" w:date="2022-12-13T15:17:00Z">
            <w:rPr>
              <w:lang w:val="es-ES"/>
            </w:rPr>
          </w:rPrChange>
        </w:rPr>
        <w:t xml:space="preserve"> y de 14.00 a 17.</w:t>
      </w:r>
      <w:r w:rsidR="0058201F" w:rsidRPr="00085DA6">
        <w:rPr>
          <w:lang w:val="es-ES_tradnl"/>
          <w:rPrChange w:id="331" w:author="FNF" w:date="2022-12-13T15:17:00Z">
            <w:rPr>
              <w:lang w:val="es-ES"/>
            </w:rPr>
          </w:rPrChange>
        </w:rPr>
        <w:t>00</w:t>
      </w:r>
      <w:r w:rsidRPr="00085DA6">
        <w:rPr>
          <w:lang w:val="es-ES_tradnl"/>
          <w:rPrChange w:id="332" w:author="FNF" w:date="2022-12-13T15:17:00Z">
            <w:rPr>
              <w:lang w:val="es-ES"/>
            </w:rPr>
          </w:rPrChange>
        </w:rPr>
        <w:t xml:space="preserve"> </w:t>
      </w:r>
      <w:r w:rsidR="00F615AB" w:rsidRPr="00085DA6">
        <w:rPr>
          <w:lang w:val="es-ES_tradnl"/>
          <w:rPrChange w:id="333" w:author="FNF" w:date="2022-12-13T15:17:00Z">
            <w:rPr>
              <w:lang w:val="es-ES"/>
            </w:rPr>
          </w:rPrChange>
        </w:rPr>
        <w:t>CEST</w:t>
      </w:r>
      <w:r w:rsidR="004E26A2" w:rsidRPr="00085DA6">
        <w:rPr>
          <w:lang w:val="es-ES_tradnl"/>
          <w:rPrChange w:id="334" w:author="FNF" w:date="2022-12-13T15:17:00Z">
            <w:rPr>
              <w:lang w:val="es-ES"/>
            </w:rPr>
          </w:rPrChange>
        </w:rPr>
        <w:t>, salvo el viernes 28 de octubre</w:t>
      </w:r>
      <w:r w:rsidR="00E9576F" w:rsidRPr="00085DA6">
        <w:rPr>
          <w:lang w:val="es-ES_tradnl"/>
          <w:rPrChange w:id="335" w:author="FNF" w:date="2022-12-13T15:17:00Z">
            <w:rPr>
              <w:lang w:val="es-ES"/>
            </w:rPr>
          </w:rPrChange>
        </w:rPr>
        <w:t>, en cuyo caso la sesión matutina tendr</w:t>
      </w:r>
      <w:ins w:id="336" w:author="FNF" w:date="2022-12-13T13:18:00Z">
        <w:r w:rsidR="00762F36" w:rsidRPr="00085DA6">
          <w:rPr>
            <w:lang w:val="es-ES_tradnl"/>
            <w:rPrChange w:id="337" w:author="FNF" w:date="2022-12-13T15:17:00Z">
              <w:rPr>
                <w:lang w:val="es-ES"/>
              </w:rPr>
            </w:rPrChange>
          </w:rPr>
          <w:t>ía</w:t>
        </w:r>
      </w:ins>
      <w:del w:id="338" w:author="FNF" w:date="2022-12-13T13:18:00Z">
        <w:r w:rsidR="00E9576F" w:rsidRPr="00085DA6" w:rsidDel="00762F36">
          <w:rPr>
            <w:lang w:val="es-ES_tradnl"/>
            <w:rPrChange w:id="339" w:author="FNF" w:date="2022-12-13T15:17:00Z">
              <w:rPr>
                <w:lang w:val="es-ES"/>
              </w:rPr>
            </w:rPrChange>
          </w:rPr>
          <w:delText>á</w:delText>
        </w:r>
      </w:del>
      <w:r w:rsidR="00E9576F" w:rsidRPr="00085DA6">
        <w:rPr>
          <w:lang w:val="es-ES_tradnl"/>
          <w:rPrChange w:id="340" w:author="FNF" w:date="2022-12-13T15:17:00Z">
            <w:rPr>
              <w:lang w:val="es-ES"/>
            </w:rPr>
          </w:rPrChange>
        </w:rPr>
        <w:t xml:space="preserve"> lugar de 9.00 a </w:t>
      </w:r>
      <w:del w:id="341" w:author="FNF" w:date="2022-12-13T13:19:00Z">
        <w:r w:rsidR="00E9576F" w:rsidRPr="00085DA6" w:rsidDel="00762F36">
          <w:rPr>
            <w:lang w:val="es-ES_tradnl"/>
            <w:rPrChange w:id="342" w:author="FNF" w:date="2022-12-13T15:17:00Z">
              <w:rPr>
                <w:lang w:val="es-ES"/>
              </w:rPr>
            </w:rPrChange>
          </w:rPr>
          <w:delText>11</w:delText>
        </w:r>
      </w:del>
      <w:ins w:id="343" w:author="FNF" w:date="2022-12-13T13:19:00Z">
        <w:r w:rsidR="00762F36" w:rsidRPr="00085DA6">
          <w:rPr>
            <w:lang w:val="es-ES_tradnl"/>
            <w:rPrChange w:id="344" w:author="FNF" w:date="2022-12-13T15:17:00Z">
              <w:rPr>
                <w:lang w:val="es-ES"/>
              </w:rPr>
            </w:rPrChange>
          </w:rPr>
          <w:t>10</w:t>
        </w:r>
      </w:ins>
      <w:r w:rsidR="00E9576F" w:rsidRPr="00085DA6">
        <w:rPr>
          <w:lang w:val="es-ES_tradnl"/>
          <w:rPrChange w:id="345" w:author="FNF" w:date="2022-12-13T15:17:00Z">
            <w:rPr>
              <w:lang w:val="es-ES"/>
            </w:rPr>
          </w:rPrChange>
        </w:rPr>
        <w:t xml:space="preserve">.00 </w:t>
      </w:r>
      <w:ins w:id="346" w:author="FNF" w:date="2022-12-13T13:19:00Z">
        <w:r w:rsidR="00762F36" w:rsidRPr="00085DA6">
          <w:rPr>
            <w:lang w:val="es-ES_tradnl"/>
            <w:rPrChange w:id="347" w:author="FNF" w:date="2022-12-13T15:17:00Z">
              <w:rPr>
                <w:lang w:val="es-ES"/>
              </w:rPr>
            </w:rPrChange>
          </w:rPr>
          <w:t xml:space="preserve">y de 10.40 a 12.00 </w:t>
        </w:r>
      </w:ins>
      <w:r w:rsidR="00E9576F" w:rsidRPr="00085DA6">
        <w:rPr>
          <w:lang w:val="es-ES_tradnl"/>
          <w:rPrChange w:id="348" w:author="FNF" w:date="2022-12-13T15:17:00Z">
            <w:rPr>
              <w:lang w:val="es-ES"/>
            </w:rPr>
          </w:rPrChange>
        </w:rPr>
        <w:t>CEST</w:t>
      </w:r>
      <w:r w:rsidRPr="00085DA6">
        <w:rPr>
          <w:lang w:val="es-ES_tradnl"/>
          <w:rPrChange w:id="349" w:author="FNF" w:date="2022-12-13T15:17:00Z">
            <w:rPr>
              <w:lang w:val="es-ES"/>
            </w:rPr>
          </w:rPrChange>
        </w:rPr>
        <w:t xml:space="preserve">. También </w:t>
      </w:r>
      <w:r w:rsidR="00665F6B" w:rsidRPr="00085DA6">
        <w:rPr>
          <w:lang w:val="es-ES_tradnl"/>
          <w:rPrChange w:id="350" w:author="FNF" w:date="2022-12-13T15:17:00Z">
            <w:rPr>
              <w:lang w:val="es-ES"/>
            </w:rPr>
          </w:rPrChange>
        </w:rPr>
        <w:t xml:space="preserve">observó </w:t>
      </w:r>
      <w:r w:rsidRPr="00085DA6">
        <w:rPr>
          <w:lang w:val="es-ES_tradnl"/>
          <w:rPrChange w:id="351" w:author="FNF" w:date="2022-12-13T15:17:00Z">
            <w:rPr>
              <w:lang w:val="es-ES"/>
            </w:rPr>
          </w:rPrChange>
        </w:rPr>
        <w:t xml:space="preserve">la </w:t>
      </w:r>
      <w:r w:rsidR="00CD59E7" w:rsidRPr="00085DA6">
        <w:rPr>
          <w:lang w:val="es-ES_tradnl"/>
          <w:rPrChange w:id="352" w:author="FNF" w:date="2022-12-13T15:17:00Z">
            <w:rPr/>
          </w:rPrChange>
        </w:rPr>
        <w:fldChar w:fldCharType="begin"/>
      </w:r>
      <w:r w:rsidR="00CD59E7" w:rsidRPr="00085DA6">
        <w:rPr>
          <w:lang w:val="es-ES_tradnl"/>
          <w:rPrChange w:id="353" w:author="FNF" w:date="2022-12-13T15:17:00Z">
            <w:rPr>
              <w:lang w:val="es-ES"/>
            </w:rPr>
          </w:rPrChange>
        </w:rPr>
        <w:instrText xml:space="preserve"> HYPERLINK "https://library.wmo.int/doc_num.php?explnum_id=11189" \l "page=68" </w:instrText>
      </w:r>
      <w:r w:rsidR="00CD59E7" w:rsidRPr="00085DA6">
        <w:rPr>
          <w:lang w:val="es-ES_tradnl"/>
          <w:rPrChange w:id="354" w:author="FNF" w:date="2022-12-13T15:17:00Z">
            <w:rPr>
              <w:rStyle w:val="Hyperlink"/>
              <w:lang w:val="es-ES"/>
            </w:rPr>
          </w:rPrChange>
        </w:rPr>
        <w:fldChar w:fldCharType="separate"/>
      </w:r>
      <w:r w:rsidRPr="00085DA6">
        <w:rPr>
          <w:rStyle w:val="Hyperlink"/>
          <w:lang w:val="es-ES_tradnl"/>
          <w:rPrChange w:id="355" w:author="FNF" w:date="2022-12-13T15:17:00Z">
            <w:rPr>
              <w:rStyle w:val="Hyperlink"/>
              <w:lang w:val="es-ES"/>
            </w:rPr>
          </w:rPrChange>
        </w:rPr>
        <w:t>regla 95</w:t>
      </w:r>
      <w:r w:rsidR="00CD59E7" w:rsidRPr="00085DA6">
        <w:rPr>
          <w:rStyle w:val="Hyperlink"/>
          <w:lang w:val="es-ES_tradnl"/>
          <w:rPrChange w:id="356" w:author="FNF" w:date="2022-12-13T15:17:00Z">
            <w:rPr>
              <w:rStyle w:val="Hyperlink"/>
              <w:lang w:val="es-ES"/>
            </w:rPr>
          </w:rPrChange>
        </w:rPr>
        <w:fldChar w:fldCharType="end"/>
      </w:r>
      <w:r w:rsidRPr="00085DA6">
        <w:rPr>
          <w:lang w:val="es-ES_tradnl"/>
          <w:rPrChange w:id="357" w:author="FNF" w:date="2022-12-13T15:17:00Z">
            <w:rPr>
              <w:lang w:val="es-ES"/>
            </w:rPr>
          </w:rPrChange>
        </w:rPr>
        <w:t xml:space="preserve"> del Reglamento General en cuanto </w:t>
      </w:r>
      <w:r w:rsidR="005F7EEC" w:rsidRPr="00085DA6">
        <w:rPr>
          <w:lang w:val="es-ES_tradnl"/>
          <w:rPrChange w:id="358" w:author="FNF" w:date="2022-12-13T15:17:00Z">
            <w:rPr>
              <w:lang w:val="es-ES"/>
            </w:rPr>
          </w:rPrChange>
        </w:rPr>
        <w:t xml:space="preserve">a </w:t>
      </w:r>
      <w:r w:rsidRPr="00085DA6">
        <w:rPr>
          <w:lang w:val="es-ES_tradnl"/>
          <w:rPrChange w:id="359" w:author="FNF" w:date="2022-12-13T15:17:00Z">
            <w:rPr>
              <w:lang w:val="es-ES"/>
            </w:rPr>
          </w:rPrChange>
        </w:rPr>
        <w:t>los registros y las actas de la reunión.</w:t>
      </w:r>
    </w:p>
    <w:p w14:paraId="0DAE351C" w14:textId="1E8C909E" w:rsidR="008945FC" w:rsidRPr="00085DA6" w:rsidRDefault="008945FC" w:rsidP="00430DFE">
      <w:pPr>
        <w:pStyle w:val="ListParagraph"/>
        <w:numPr>
          <w:ilvl w:val="0"/>
          <w:numId w:val="1"/>
        </w:numPr>
        <w:tabs>
          <w:tab w:val="clear" w:pos="1134"/>
          <w:tab w:val="left" w:pos="567"/>
        </w:tabs>
        <w:spacing w:before="240"/>
        <w:ind w:left="0" w:firstLine="0"/>
        <w:contextualSpacing w:val="0"/>
        <w:jc w:val="left"/>
        <w:rPr>
          <w:lang w:val="es-ES_tradnl"/>
          <w:rPrChange w:id="360" w:author="FNF" w:date="2022-12-13T15:17:00Z">
            <w:rPr>
              <w:lang w:val="es-ES"/>
            </w:rPr>
          </w:rPrChange>
        </w:rPr>
      </w:pPr>
      <w:r w:rsidRPr="00085DA6">
        <w:rPr>
          <w:lang w:val="es-ES_tradnl"/>
          <w:rPrChange w:id="361" w:author="FNF" w:date="2022-12-13T15:17:00Z">
            <w:rPr>
              <w:lang w:val="es-ES"/>
            </w:rPr>
          </w:rPrChange>
        </w:rPr>
        <w:lastRenderedPageBreak/>
        <w:t xml:space="preserve">La Comisión </w:t>
      </w:r>
      <w:r w:rsidR="00F35F0E" w:rsidRPr="00085DA6">
        <w:rPr>
          <w:lang w:val="es-ES_tradnl"/>
          <w:rPrChange w:id="362" w:author="FNF" w:date="2022-12-13T15:17:00Z">
            <w:rPr>
              <w:lang w:val="es-ES"/>
            </w:rPr>
          </w:rPrChange>
        </w:rPr>
        <w:t xml:space="preserve">hizo notar </w:t>
      </w:r>
      <w:r w:rsidRPr="00085DA6">
        <w:rPr>
          <w:lang w:val="es-ES_tradnl"/>
          <w:rPrChange w:id="363" w:author="FNF" w:date="2022-12-13T15:17:00Z">
            <w:rPr>
              <w:lang w:val="es-ES"/>
            </w:rPr>
          </w:rPrChange>
        </w:rPr>
        <w:t xml:space="preserve">el informe de su presidente, en el que se destacaba la labor realizada desde la primera reunión </w:t>
      </w:r>
      <w:r w:rsidR="00A628C0" w:rsidRPr="00085DA6">
        <w:rPr>
          <w:lang w:val="es-ES_tradnl"/>
          <w:rPrChange w:id="364" w:author="FNF" w:date="2022-12-13T15:17:00Z">
            <w:rPr>
              <w:lang w:val="es-ES"/>
            </w:rPr>
          </w:rPrChange>
        </w:rPr>
        <w:t>—</w:t>
      </w:r>
      <w:r w:rsidRPr="00085DA6">
        <w:rPr>
          <w:lang w:val="es-ES_tradnl"/>
          <w:rPrChange w:id="365" w:author="FNF" w:date="2022-12-13T15:17:00Z">
            <w:rPr>
              <w:lang w:val="es-ES"/>
            </w:rPr>
          </w:rPrChange>
        </w:rPr>
        <w:t>celebrada virtualmente</w:t>
      </w:r>
      <w:r w:rsidR="00A628C0" w:rsidRPr="00085DA6">
        <w:rPr>
          <w:lang w:val="es-ES_tradnl"/>
          <w:rPrChange w:id="366" w:author="FNF" w:date="2022-12-13T15:17:00Z">
            <w:rPr>
              <w:lang w:val="es-ES"/>
            </w:rPr>
          </w:rPrChange>
        </w:rPr>
        <w:t xml:space="preserve">— </w:t>
      </w:r>
      <w:r w:rsidRPr="00085DA6">
        <w:rPr>
          <w:lang w:val="es-ES_tradnl"/>
          <w:rPrChange w:id="367" w:author="FNF" w:date="2022-12-13T15:17:00Z">
            <w:rPr>
              <w:lang w:val="es-ES"/>
            </w:rPr>
          </w:rPrChange>
        </w:rPr>
        <w:t xml:space="preserve">pese a la crisis provocada por la pandemia </w:t>
      </w:r>
      <w:r w:rsidR="00AA62FA" w:rsidRPr="00085DA6">
        <w:rPr>
          <w:lang w:val="es-ES_tradnl"/>
          <w:rPrChange w:id="368" w:author="FNF" w:date="2022-12-13T15:17:00Z">
            <w:rPr>
              <w:lang w:val="es-ES"/>
            </w:rPr>
          </w:rPrChange>
        </w:rPr>
        <w:t xml:space="preserve">de </w:t>
      </w:r>
      <w:r w:rsidRPr="00085DA6">
        <w:rPr>
          <w:lang w:val="es-ES_tradnl"/>
          <w:rPrChange w:id="369" w:author="FNF" w:date="2022-12-13T15:17:00Z">
            <w:rPr>
              <w:lang w:val="es-ES"/>
            </w:rPr>
          </w:rPrChange>
        </w:rPr>
        <w:t>COVID-19.</w:t>
      </w:r>
    </w:p>
    <w:p w14:paraId="579EB4FD" w14:textId="286897A6" w:rsidR="00762F36" w:rsidRPr="00085DA6" w:rsidRDefault="00762F36">
      <w:pPr>
        <w:pStyle w:val="ListParagraph"/>
        <w:numPr>
          <w:ilvl w:val="0"/>
          <w:numId w:val="1"/>
        </w:numPr>
        <w:tabs>
          <w:tab w:val="clear" w:pos="1134"/>
          <w:tab w:val="left" w:pos="567"/>
        </w:tabs>
        <w:spacing w:before="240"/>
        <w:ind w:left="0" w:right="-170" w:firstLine="0"/>
        <w:contextualSpacing w:val="0"/>
        <w:jc w:val="left"/>
        <w:rPr>
          <w:ins w:id="370" w:author="FNF" w:date="2022-12-13T13:20:00Z"/>
          <w:lang w:val="es-ES_tradnl"/>
          <w:rPrChange w:id="371" w:author="FNF" w:date="2022-12-13T15:17:00Z">
            <w:rPr>
              <w:ins w:id="372" w:author="FNF" w:date="2022-12-13T13:20:00Z"/>
            </w:rPr>
          </w:rPrChange>
        </w:rPr>
        <w:pPrChange w:id="373" w:author="FNF" w:date="2022-12-13T13:20:00Z">
          <w:pPr>
            <w:pStyle w:val="ListParagraph"/>
            <w:spacing w:before="240"/>
            <w:ind w:left="0" w:right="-170"/>
            <w:contextualSpacing w:val="0"/>
            <w:jc w:val="left"/>
          </w:pPr>
        </w:pPrChange>
      </w:pPr>
      <w:ins w:id="374" w:author="FNF" w:date="2022-12-13T13:20:00Z">
        <w:r w:rsidRPr="00085DA6">
          <w:rPr>
            <w:lang w:val="es-ES_tradnl"/>
            <w:rPrChange w:id="375" w:author="FNF" w:date="2022-12-13T15:17:00Z">
              <w:rPr>
                <w:lang w:val="es-ES"/>
              </w:rPr>
            </w:rPrChange>
          </w:rPr>
          <w:t xml:space="preserve">En la reunión se tomó nota de las dificultades experimentadas por algunos </w:t>
        </w:r>
      </w:ins>
      <w:ins w:id="376" w:author="FNF" w:date="2022-12-14T09:25:00Z">
        <w:r w:rsidR="00FD30E1">
          <w:rPr>
            <w:lang w:val="es-ES_tradnl"/>
          </w:rPr>
          <w:t>M</w:t>
        </w:r>
      </w:ins>
      <w:ins w:id="377" w:author="FNF" w:date="2022-12-13T13:20:00Z">
        <w:r w:rsidRPr="00085DA6">
          <w:rPr>
            <w:lang w:val="es-ES_tradnl"/>
            <w:rPrChange w:id="378" w:author="FNF" w:date="2022-12-13T15:17:00Z">
              <w:rPr>
                <w:lang w:val="es-ES"/>
              </w:rPr>
            </w:rPrChange>
          </w:rPr>
          <w:t xml:space="preserve">iembros en relación con el cumplimiento de sus obligaciones en virtud del Convenio de la OMM y de la reglamentación relativa a la GBON. </w:t>
        </w:r>
      </w:ins>
    </w:p>
    <w:p w14:paraId="7E92421F" w14:textId="5D6A1F91" w:rsidR="00762F36" w:rsidRPr="00085DA6" w:rsidRDefault="00762F36" w:rsidP="00762F36">
      <w:pPr>
        <w:pStyle w:val="ListParagraph"/>
        <w:numPr>
          <w:ilvl w:val="1"/>
          <w:numId w:val="1"/>
        </w:numPr>
        <w:tabs>
          <w:tab w:val="clear" w:pos="1134"/>
        </w:tabs>
        <w:spacing w:before="240"/>
        <w:ind w:left="1701" w:right="-170" w:hanging="567"/>
        <w:contextualSpacing w:val="0"/>
        <w:jc w:val="left"/>
        <w:rPr>
          <w:ins w:id="379" w:author="FNF" w:date="2022-12-13T13:20:00Z"/>
          <w:lang w:val="es-ES_tradnl"/>
          <w:rPrChange w:id="380" w:author="FNF" w:date="2022-12-13T15:17:00Z">
            <w:rPr>
              <w:ins w:id="381" w:author="FNF" w:date="2022-12-13T13:20:00Z"/>
            </w:rPr>
          </w:rPrChange>
        </w:rPr>
      </w:pPr>
      <w:ins w:id="382" w:author="FNF" w:date="2022-12-13T13:20:00Z">
        <w:r w:rsidRPr="00085DA6">
          <w:rPr>
            <w:lang w:val="es-ES_tradnl"/>
            <w:rPrChange w:id="383" w:author="FNF" w:date="2022-12-13T15:17:00Z">
              <w:rPr>
                <w:lang w:val="es-ES"/>
              </w:rPr>
            </w:rPrChange>
          </w:rPr>
          <w:t xml:space="preserve">Ucrania presentó información sobre los daños sufridos en su infraestructura meteorológica, </w:t>
        </w:r>
      </w:ins>
      <w:ins w:id="384" w:author="FNF" w:date="2022-12-13T15:05:00Z">
        <w:r w:rsidR="002F2351" w:rsidRPr="00085DA6">
          <w:rPr>
            <w:lang w:val="es-ES_tradnl"/>
            <w:rPrChange w:id="385" w:author="FNF" w:date="2022-12-13T15:17:00Z">
              <w:rPr>
                <w:lang w:val="es-ES"/>
              </w:rPr>
            </w:rPrChange>
          </w:rPr>
          <w:t>los cuales</w:t>
        </w:r>
      </w:ins>
      <w:ins w:id="386" w:author="FNF" w:date="2022-12-13T13:20:00Z">
        <w:r w:rsidRPr="00085DA6">
          <w:rPr>
            <w:lang w:val="es-ES_tradnl"/>
            <w:rPrChange w:id="387" w:author="FNF" w:date="2022-12-13T15:17:00Z">
              <w:rPr>
                <w:lang w:val="es-ES"/>
              </w:rPr>
            </w:rPrChange>
          </w:rPr>
          <w:t xml:space="preserve"> afecta</w:t>
        </w:r>
      </w:ins>
      <w:ins w:id="388" w:author="FNF" w:date="2022-12-13T15:05:00Z">
        <w:r w:rsidR="002F2351" w:rsidRPr="00085DA6">
          <w:rPr>
            <w:lang w:val="es-ES_tradnl"/>
            <w:rPrChange w:id="389" w:author="FNF" w:date="2022-12-13T15:17:00Z">
              <w:rPr>
                <w:lang w:val="es-ES"/>
              </w:rPr>
            </w:rPrChange>
          </w:rPr>
          <w:t>ba</w:t>
        </w:r>
      </w:ins>
      <w:ins w:id="390" w:author="FNF" w:date="2022-12-13T13:20:00Z">
        <w:r w:rsidRPr="00085DA6">
          <w:rPr>
            <w:lang w:val="es-ES_tradnl"/>
            <w:rPrChange w:id="391" w:author="FNF" w:date="2022-12-13T15:17:00Z">
              <w:rPr>
                <w:lang w:val="es-ES"/>
              </w:rPr>
            </w:rPrChange>
          </w:rPr>
          <w:t xml:space="preserve">n gravemente a su capacidad para cumplir sus obligaciones de intercambio mundial de datos en virtud del Convenio de la OMM. </w:t>
        </w:r>
      </w:ins>
    </w:p>
    <w:p w14:paraId="4BFF94E6" w14:textId="3E343FEE" w:rsidR="00762F36" w:rsidRPr="00085DA6" w:rsidRDefault="00762F36" w:rsidP="00762F36">
      <w:pPr>
        <w:pStyle w:val="ListParagraph"/>
        <w:numPr>
          <w:ilvl w:val="1"/>
          <w:numId w:val="1"/>
        </w:numPr>
        <w:tabs>
          <w:tab w:val="clear" w:pos="1134"/>
        </w:tabs>
        <w:spacing w:before="240"/>
        <w:ind w:left="1701" w:right="-170" w:hanging="567"/>
        <w:contextualSpacing w:val="0"/>
        <w:jc w:val="left"/>
        <w:rPr>
          <w:ins w:id="392" w:author="FNF" w:date="2022-12-13T13:20:00Z"/>
          <w:lang w:val="es-ES_tradnl"/>
          <w:rPrChange w:id="393" w:author="FNF" w:date="2022-12-13T15:17:00Z">
            <w:rPr>
              <w:ins w:id="394" w:author="FNF" w:date="2022-12-13T13:20:00Z"/>
            </w:rPr>
          </w:rPrChange>
        </w:rPr>
      </w:pPr>
      <w:ins w:id="395" w:author="FNF" w:date="2022-12-13T13:20:00Z">
        <w:r w:rsidRPr="00085DA6">
          <w:rPr>
            <w:lang w:val="es-ES_tradnl"/>
            <w:rPrChange w:id="396" w:author="FNF" w:date="2022-12-13T15:17:00Z">
              <w:rPr>
                <w:lang w:val="es-ES"/>
              </w:rPr>
            </w:rPrChange>
          </w:rPr>
          <w:t xml:space="preserve">Los Miembros, incluido el Níger, solicitaron que la metodología </w:t>
        </w:r>
        <w:r w:rsidRPr="00085DA6">
          <w:rPr>
            <w:i/>
            <w:iCs/>
            <w:lang w:val="es-ES_tradnl"/>
            <w:rPrChange w:id="397" w:author="FNF" w:date="2022-12-13T15:17:00Z">
              <w:rPr>
                <w:i/>
                <w:iCs/>
                <w:lang w:val="es-ES"/>
              </w:rPr>
            </w:rPrChange>
          </w:rPr>
          <w:t xml:space="preserve">[Reino Unido] </w:t>
        </w:r>
        <w:r w:rsidRPr="00085DA6">
          <w:rPr>
            <w:lang w:val="es-ES_tradnl"/>
            <w:rPrChange w:id="398" w:author="FNF" w:date="2022-12-13T15:17:00Z">
              <w:rPr>
                <w:lang w:val="es-ES"/>
              </w:rPr>
            </w:rPrChange>
          </w:rPr>
          <w:t>para la estimación de la densidad de la GBON, que considera</w:t>
        </w:r>
      </w:ins>
      <w:ins w:id="399" w:author="FNF" w:date="2022-12-13T15:05:00Z">
        <w:r w:rsidR="002F2351" w:rsidRPr="00085DA6">
          <w:rPr>
            <w:lang w:val="es-ES_tradnl"/>
            <w:rPrChange w:id="400" w:author="FNF" w:date="2022-12-13T15:17:00Z">
              <w:rPr>
                <w:lang w:val="es-ES"/>
              </w:rPr>
            </w:rPrChange>
          </w:rPr>
          <w:t>ba</w:t>
        </w:r>
      </w:ins>
      <w:ins w:id="401" w:author="FNF" w:date="2022-12-13T13:20:00Z">
        <w:r w:rsidRPr="00085DA6">
          <w:rPr>
            <w:lang w:val="es-ES_tradnl"/>
            <w:rPrChange w:id="402" w:author="FNF" w:date="2022-12-13T15:17:00Z">
              <w:rPr>
                <w:lang w:val="es-ES"/>
              </w:rPr>
            </w:rPrChange>
          </w:rPr>
          <w:t xml:space="preserve"> únicamente la superficie de un país, t</w:t>
        </w:r>
      </w:ins>
      <w:ins w:id="403" w:author="FNF" w:date="2022-12-13T15:05:00Z">
        <w:r w:rsidR="002F2351" w:rsidRPr="00085DA6">
          <w:rPr>
            <w:lang w:val="es-ES_tradnl"/>
            <w:rPrChange w:id="404" w:author="FNF" w:date="2022-12-13T15:17:00Z">
              <w:rPr>
                <w:lang w:val="es-ES"/>
              </w:rPr>
            </w:rPrChange>
          </w:rPr>
          <w:t>uviese</w:t>
        </w:r>
      </w:ins>
      <w:ins w:id="405" w:author="FNF" w:date="2022-12-13T13:20:00Z">
        <w:r w:rsidRPr="00085DA6">
          <w:rPr>
            <w:lang w:val="es-ES_tradnl"/>
            <w:rPrChange w:id="406" w:author="FNF" w:date="2022-12-13T15:17:00Z">
              <w:rPr>
                <w:lang w:val="es-ES"/>
              </w:rPr>
            </w:rPrChange>
          </w:rPr>
          <w:t xml:space="preserve"> también en cuenta la topografía, ya que la densidad de una red de observación para muchos parámetros meteorológicos y climatológicos depend</w:t>
        </w:r>
      </w:ins>
      <w:ins w:id="407" w:author="FNF" w:date="2022-12-13T15:05:00Z">
        <w:r w:rsidR="002F2351" w:rsidRPr="00085DA6">
          <w:rPr>
            <w:lang w:val="es-ES_tradnl"/>
            <w:rPrChange w:id="408" w:author="FNF" w:date="2022-12-13T15:17:00Z">
              <w:rPr>
                <w:lang w:val="es-ES"/>
              </w:rPr>
            </w:rPrChange>
          </w:rPr>
          <w:t>ía</w:t>
        </w:r>
      </w:ins>
      <w:ins w:id="409" w:author="FNF" w:date="2022-12-13T13:20:00Z">
        <w:r w:rsidRPr="00085DA6">
          <w:rPr>
            <w:lang w:val="es-ES_tradnl"/>
            <w:rPrChange w:id="410" w:author="FNF" w:date="2022-12-13T15:17:00Z">
              <w:rPr>
                <w:lang w:val="es-ES"/>
              </w:rPr>
            </w:rPrChange>
          </w:rPr>
          <w:t xml:space="preserve">, en gran medida, de la topografía de la zona. </w:t>
        </w:r>
      </w:ins>
    </w:p>
    <w:p w14:paraId="4A4A0977" w14:textId="5547590B" w:rsidR="00762F36" w:rsidRPr="00085DA6" w:rsidRDefault="00762F36">
      <w:pPr>
        <w:pStyle w:val="ListParagraph"/>
        <w:numPr>
          <w:ilvl w:val="1"/>
          <w:numId w:val="1"/>
        </w:numPr>
        <w:tabs>
          <w:tab w:val="clear" w:pos="1134"/>
        </w:tabs>
        <w:spacing w:before="240"/>
        <w:ind w:left="1701" w:hanging="567"/>
        <w:contextualSpacing w:val="0"/>
        <w:jc w:val="left"/>
        <w:rPr>
          <w:ins w:id="411" w:author="FNF" w:date="2022-12-13T13:20:00Z"/>
          <w:lang w:val="es-ES_tradnl"/>
          <w:rPrChange w:id="412" w:author="FNF" w:date="2022-12-13T15:17:00Z">
            <w:rPr>
              <w:ins w:id="413" w:author="FNF" w:date="2022-12-13T13:20:00Z"/>
            </w:rPr>
          </w:rPrChange>
        </w:rPr>
        <w:pPrChange w:id="414" w:author="FNF" w:date="2022-12-13T15:50:00Z">
          <w:pPr>
            <w:pStyle w:val="ListParagraph"/>
            <w:tabs>
              <w:tab w:val="clear" w:pos="1134"/>
            </w:tabs>
            <w:spacing w:before="240"/>
            <w:ind w:left="0"/>
            <w:contextualSpacing w:val="0"/>
            <w:jc w:val="left"/>
          </w:pPr>
        </w:pPrChange>
      </w:pPr>
      <w:ins w:id="415" w:author="FNF" w:date="2022-12-13T13:20:00Z">
        <w:r w:rsidRPr="00085DA6">
          <w:rPr>
            <w:lang w:val="es-ES_tradnl"/>
            <w:rPrChange w:id="416" w:author="FNF" w:date="2022-12-13T15:17:00Z">
              <w:rPr>
                <w:lang w:val="es-ES"/>
              </w:rPr>
            </w:rPrChange>
          </w:rPr>
          <w:t xml:space="preserve">En relación con el apoyo del Servicio de Financiamiento de Observaciones Sistemáticas (SOFF), los Miembros expresaron su preocupación por la exclusión de algunos países, como Colombia, </w:t>
        </w:r>
      </w:ins>
      <w:ins w:id="417" w:author="FNF" w:date="2022-12-13T15:06:00Z">
        <w:r w:rsidR="001D1613" w:rsidRPr="00085DA6">
          <w:rPr>
            <w:lang w:val="es-ES_tradnl"/>
            <w:rPrChange w:id="418" w:author="FNF" w:date="2022-12-13T15:17:00Z">
              <w:rPr>
                <w:lang w:val="es-ES"/>
              </w:rPr>
            </w:rPrChange>
          </w:rPr>
          <w:t>por</w:t>
        </w:r>
      </w:ins>
      <w:ins w:id="419" w:author="FNF" w:date="2022-12-13T13:20:00Z">
        <w:r w:rsidRPr="00085DA6">
          <w:rPr>
            <w:lang w:val="es-ES_tradnl"/>
            <w:rPrChange w:id="420" w:author="FNF" w:date="2022-12-13T15:17:00Z">
              <w:rPr>
                <w:lang w:val="es-ES"/>
              </w:rPr>
            </w:rPrChange>
          </w:rPr>
          <w:t>que no se considera</w:t>
        </w:r>
      </w:ins>
      <w:ins w:id="421" w:author="FNF" w:date="2022-12-13T15:06:00Z">
        <w:r w:rsidR="001D1613" w:rsidRPr="00085DA6">
          <w:rPr>
            <w:lang w:val="es-ES_tradnl"/>
            <w:rPrChange w:id="422" w:author="FNF" w:date="2022-12-13T15:17:00Z">
              <w:rPr>
                <w:lang w:val="es-ES"/>
              </w:rPr>
            </w:rPrChange>
          </w:rPr>
          <w:t>ba</w:t>
        </w:r>
      </w:ins>
      <w:ins w:id="423" w:author="FNF" w:date="2022-12-13T13:20:00Z">
        <w:r w:rsidRPr="00085DA6">
          <w:rPr>
            <w:lang w:val="es-ES_tradnl"/>
            <w:rPrChange w:id="424" w:author="FNF" w:date="2022-12-13T15:17:00Z">
              <w:rPr>
                <w:lang w:val="es-ES"/>
              </w:rPr>
            </w:rPrChange>
          </w:rPr>
          <w:t>n países menos adelantados ni pequeños Estados insulares, pero que aun así necesita</w:t>
        </w:r>
      </w:ins>
      <w:ins w:id="425" w:author="FNF" w:date="2022-12-13T15:06:00Z">
        <w:r w:rsidR="001D1613" w:rsidRPr="00085DA6">
          <w:rPr>
            <w:lang w:val="es-ES_tradnl"/>
            <w:rPrChange w:id="426" w:author="FNF" w:date="2022-12-13T15:17:00Z">
              <w:rPr>
                <w:lang w:val="es-ES"/>
              </w:rPr>
            </w:rPrChange>
          </w:rPr>
          <w:t>ba</w:t>
        </w:r>
      </w:ins>
      <w:ins w:id="427" w:author="FNF" w:date="2022-12-13T13:20:00Z">
        <w:r w:rsidRPr="00085DA6">
          <w:rPr>
            <w:lang w:val="es-ES_tradnl"/>
            <w:rPrChange w:id="428" w:author="FNF" w:date="2022-12-13T15:17:00Z">
              <w:rPr>
                <w:lang w:val="es-ES"/>
              </w:rPr>
            </w:rPrChange>
          </w:rPr>
          <w:t xml:space="preserve">n ese apoyo para contribuir al intercambio mundial de observaciones. </w:t>
        </w:r>
      </w:ins>
    </w:p>
    <w:p w14:paraId="740E9EC7" w14:textId="43236C15" w:rsidR="00762F36" w:rsidRPr="00085DA6" w:rsidRDefault="00AD607C" w:rsidP="00430DFE">
      <w:pPr>
        <w:pStyle w:val="ListParagraph"/>
        <w:numPr>
          <w:ilvl w:val="0"/>
          <w:numId w:val="1"/>
        </w:numPr>
        <w:tabs>
          <w:tab w:val="clear" w:pos="1134"/>
          <w:tab w:val="left" w:pos="567"/>
        </w:tabs>
        <w:spacing w:before="240"/>
        <w:ind w:left="0" w:firstLine="0"/>
        <w:contextualSpacing w:val="0"/>
        <w:jc w:val="left"/>
        <w:rPr>
          <w:ins w:id="429" w:author="FNF" w:date="2022-12-13T13:19:00Z"/>
          <w:lang w:val="es-ES_tradnl"/>
          <w:rPrChange w:id="430" w:author="FNF" w:date="2022-12-13T15:17:00Z">
            <w:rPr>
              <w:ins w:id="431" w:author="FNF" w:date="2022-12-13T13:19:00Z"/>
              <w:lang w:val="es-ES"/>
            </w:rPr>
          </w:rPrChange>
        </w:rPr>
      </w:pPr>
      <w:ins w:id="432" w:author="FNF" w:date="2022-12-13T13:21:00Z">
        <w:r w:rsidRPr="00085DA6">
          <w:rPr>
            <w:lang w:val="es-ES_tradnl"/>
            <w:rPrChange w:id="433" w:author="FNF" w:date="2022-12-13T15:17:00Z">
              <w:rPr>
                <w:lang w:val="es-ES"/>
              </w:rPr>
            </w:rPrChange>
          </w:rPr>
          <w:t xml:space="preserve">En la reunión se pidió al presidente de </w:t>
        </w:r>
      </w:ins>
      <w:ins w:id="434" w:author="FNF" w:date="2022-12-13T15:06:00Z">
        <w:r w:rsidR="001D1613" w:rsidRPr="00085DA6">
          <w:rPr>
            <w:lang w:val="es-ES_tradnl"/>
            <w:rPrChange w:id="435" w:author="FNF" w:date="2022-12-13T15:17:00Z">
              <w:rPr>
                <w:lang w:val="es-ES"/>
              </w:rPr>
            </w:rPrChange>
          </w:rPr>
          <w:t xml:space="preserve">la </w:t>
        </w:r>
      </w:ins>
      <w:ins w:id="436" w:author="FNF" w:date="2022-12-13T13:21:00Z">
        <w:r w:rsidRPr="00085DA6">
          <w:rPr>
            <w:lang w:val="es-ES_tradnl"/>
            <w:rPrChange w:id="437" w:author="FNF" w:date="2022-12-13T15:17:00Z">
              <w:rPr>
                <w:lang w:val="es-ES"/>
              </w:rPr>
            </w:rPrChange>
          </w:rPr>
          <w:t>INFCOM que señalara las cuestiones mencionadas a la atención del Secretario General y del Presidente de la OMM para su ulterior consideración.</w:t>
        </w:r>
      </w:ins>
    </w:p>
    <w:p w14:paraId="6F381B68" w14:textId="2A750F90" w:rsidR="008945FC" w:rsidRPr="00085DA6" w:rsidRDefault="008945FC" w:rsidP="00430DFE">
      <w:pPr>
        <w:pStyle w:val="ListParagraph"/>
        <w:numPr>
          <w:ilvl w:val="0"/>
          <w:numId w:val="1"/>
        </w:numPr>
        <w:tabs>
          <w:tab w:val="clear" w:pos="1134"/>
          <w:tab w:val="left" w:pos="567"/>
        </w:tabs>
        <w:spacing w:before="240"/>
        <w:ind w:left="0" w:firstLine="0"/>
        <w:contextualSpacing w:val="0"/>
        <w:jc w:val="left"/>
        <w:rPr>
          <w:lang w:val="es-ES_tradnl"/>
          <w:rPrChange w:id="438" w:author="FNF" w:date="2022-12-13T15:17:00Z">
            <w:rPr>
              <w:lang w:val="es-ES"/>
            </w:rPr>
          </w:rPrChange>
        </w:rPr>
      </w:pPr>
      <w:r w:rsidRPr="00085DA6">
        <w:rPr>
          <w:lang w:val="es-ES_tradnl"/>
          <w:rPrChange w:id="439" w:author="FNF" w:date="2022-12-13T15:17:00Z">
            <w:rPr>
              <w:lang w:val="es-ES"/>
            </w:rPr>
          </w:rPrChange>
        </w:rPr>
        <w:t>En la reunión se a</w:t>
      </w:r>
      <w:r w:rsidR="002D7565" w:rsidRPr="00085DA6">
        <w:rPr>
          <w:lang w:val="es-ES_tradnl"/>
          <w:rPrChange w:id="440" w:author="FNF" w:date="2022-12-13T15:17:00Z">
            <w:rPr>
              <w:lang w:val="es-ES"/>
            </w:rPr>
          </w:rPrChange>
        </w:rPr>
        <w:t xml:space="preserve">doptaron </w:t>
      </w:r>
      <w:del w:id="441" w:author="FNF" w:date="2022-12-13T13:21:00Z">
        <w:r w:rsidRPr="00085DA6" w:rsidDel="00AD607C">
          <w:rPr>
            <w:lang w:val="es-ES_tradnl"/>
            <w:rPrChange w:id="442" w:author="FNF" w:date="2022-12-13T15:17:00Z">
              <w:rPr>
                <w:lang w:val="es-ES"/>
              </w:rPr>
            </w:rPrChange>
          </w:rPr>
          <w:delText>[</w:delText>
        </w:r>
        <w:r w:rsidRPr="00085DA6" w:rsidDel="00AD607C">
          <w:rPr>
            <w:i/>
            <w:iCs/>
            <w:lang w:val="es-ES_tradnl"/>
            <w:rPrChange w:id="443" w:author="FNF" w:date="2022-12-13T15:17:00Z">
              <w:rPr>
                <w:i/>
                <w:iCs/>
                <w:lang w:val="es-ES"/>
              </w:rPr>
            </w:rPrChange>
          </w:rPr>
          <w:delText>xx</w:delText>
        </w:r>
        <w:r w:rsidRPr="00085DA6" w:rsidDel="00AD607C">
          <w:rPr>
            <w:lang w:val="es-ES_tradnl"/>
            <w:rPrChange w:id="444" w:author="FNF" w:date="2022-12-13T15:17:00Z">
              <w:rPr>
                <w:lang w:val="es-ES"/>
              </w:rPr>
            </w:rPrChange>
          </w:rPr>
          <w:delText>]</w:delText>
        </w:r>
      </w:del>
      <w:ins w:id="445" w:author="FNF" w:date="2022-12-13T13:21:00Z">
        <w:r w:rsidR="00AD607C" w:rsidRPr="00085DA6">
          <w:rPr>
            <w:lang w:val="es-ES_tradnl"/>
            <w:rPrChange w:id="446" w:author="FNF" w:date="2022-12-13T15:17:00Z">
              <w:rPr>
                <w:lang w:val="es-ES"/>
              </w:rPr>
            </w:rPrChange>
          </w:rPr>
          <w:t>30 </w:t>
        </w:r>
      </w:ins>
      <w:del w:id="447" w:author="FNF" w:date="2022-12-13T13:21:00Z">
        <w:r w:rsidRPr="00085DA6" w:rsidDel="00AD607C">
          <w:rPr>
            <w:lang w:val="es-ES_tradnl"/>
            <w:rPrChange w:id="448" w:author="FNF" w:date="2022-12-13T15:17:00Z">
              <w:rPr>
                <w:lang w:val="es-ES"/>
              </w:rPr>
            </w:rPrChange>
          </w:rPr>
          <w:delText xml:space="preserve"> </w:delText>
        </w:r>
      </w:del>
      <w:r w:rsidRPr="00085DA6">
        <w:rPr>
          <w:lang w:val="es-ES_tradnl"/>
          <w:rPrChange w:id="449" w:author="FNF" w:date="2022-12-13T15:17:00Z">
            <w:rPr>
              <w:lang w:val="es-ES"/>
            </w:rPr>
          </w:rPrChange>
        </w:rPr>
        <w:t>recomendaciones destinadas al Consejo Ejecutivo</w:t>
      </w:r>
      <w:ins w:id="450" w:author="FNF" w:date="2022-12-13T13:21:00Z">
        <w:r w:rsidR="00AD607C" w:rsidRPr="00085DA6">
          <w:rPr>
            <w:lang w:val="es-ES_tradnl"/>
            <w:rPrChange w:id="451" w:author="FNF" w:date="2022-12-13T15:17:00Z">
              <w:rPr>
                <w:lang w:val="es-ES"/>
              </w:rPr>
            </w:rPrChange>
          </w:rPr>
          <w:t xml:space="preserve"> y al Congreso</w:t>
        </w:r>
      </w:ins>
      <w:r w:rsidRPr="00085DA6">
        <w:rPr>
          <w:lang w:val="es-ES_tradnl"/>
          <w:rPrChange w:id="452" w:author="FNF" w:date="2022-12-13T15:17:00Z">
            <w:rPr>
              <w:lang w:val="es-ES"/>
            </w:rPr>
          </w:rPrChange>
        </w:rPr>
        <w:t xml:space="preserve">, que figuran en el apéndice </w:t>
      </w:r>
      <w:r w:rsidRPr="00085DA6">
        <w:rPr>
          <w:i/>
          <w:iCs/>
          <w:highlight w:val="yellow"/>
          <w:lang w:val="es-ES_tradnl"/>
          <w:rPrChange w:id="453" w:author="FNF" w:date="2022-12-13T15:17:00Z">
            <w:rPr>
              <w:lang w:val="es-ES"/>
            </w:rPr>
          </w:rPrChange>
        </w:rPr>
        <w:t>[</w:t>
      </w:r>
      <w:proofErr w:type="spellStart"/>
      <w:r w:rsidRPr="00085DA6">
        <w:rPr>
          <w:i/>
          <w:iCs/>
          <w:highlight w:val="yellow"/>
          <w:lang w:val="es-ES_tradnl"/>
          <w:rPrChange w:id="454" w:author="FNF" w:date="2022-12-13T15:17:00Z">
            <w:rPr>
              <w:lang w:val="es-ES"/>
            </w:rPr>
          </w:rPrChange>
        </w:rPr>
        <w:t>xx</w:t>
      </w:r>
      <w:proofErr w:type="spellEnd"/>
      <w:r w:rsidRPr="00085DA6">
        <w:rPr>
          <w:i/>
          <w:iCs/>
          <w:highlight w:val="yellow"/>
          <w:lang w:val="es-ES_tradnl"/>
          <w:rPrChange w:id="455" w:author="FNF" w:date="2022-12-13T15:17:00Z">
            <w:rPr>
              <w:lang w:val="es-ES"/>
            </w:rPr>
          </w:rPrChange>
        </w:rPr>
        <w:t>]</w:t>
      </w:r>
      <w:r w:rsidR="002D7565" w:rsidRPr="00085DA6">
        <w:rPr>
          <w:lang w:val="es-ES_tradnl"/>
          <w:rPrChange w:id="456" w:author="FNF" w:date="2022-12-13T15:17:00Z">
            <w:rPr>
              <w:lang w:val="es-ES"/>
            </w:rPr>
          </w:rPrChange>
        </w:rPr>
        <w:t>.</w:t>
      </w:r>
    </w:p>
    <w:p w14:paraId="56805360" w14:textId="22DA281D" w:rsidR="008945FC" w:rsidRPr="00085DA6" w:rsidRDefault="008945FC" w:rsidP="00430DFE">
      <w:pPr>
        <w:pStyle w:val="ListParagraph"/>
        <w:numPr>
          <w:ilvl w:val="0"/>
          <w:numId w:val="1"/>
        </w:numPr>
        <w:tabs>
          <w:tab w:val="clear" w:pos="1134"/>
          <w:tab w:val="left" w:pos="567"/>
        </w:tabs>
        <w:spacing w:before="240"/>
        <w:ind w:left="0" w:firstLine="0"/>
        <w:contextualSpacing w:val="0"/>
        <w:jc w:val="left"/>
        <w:rPr>
          <w:lang w:val="es-ES_tradnl"/>
          <w:rPrChange w:id="457" w:author="FNF" w:date="2022-12-13T15:17:00Z">
            <w:rPr>
              <w:lang w:val="es-ES"/>
            </w:rPr>
          </w:rPrChange>
        </w:rPr>
      </w:pPr>
      <w:r w:rsidRPr="00085DA6">
        <w:rPr>
          <w:lang w:val="es-ES_tradnl"/>
          <w:rPrChange w:id="458" w:author="FNF" w:date="2022-12-13T15:17:00Z">
            <w:rPr>
              <w:lang w:val="es-ES"/>
            </w:rPr>
          </w:rPrChange>
        </w:rPr>
        <w:t xml:space="preserve">En la reunión se aprobaron </w:t>
      </w:r>
      <w:del w:id="459" w:author="FNF" w:date="2022-12-13T13:21:00Z">
        <w:r w:rsidRPr="00085DA6" w:rsidDel="00AD607C">
          <w:rPr>
            <w:lang w:val="es-ES_tradnl"/>
            <w:rPrChange w:id="460" w:author="FNF" w:date="2022-12-13T15:17:00Z">
              <w:rPr>
                <w:lang w:val="es-ES"/>
              </w:rPr>
            </w:rPrChange>
          </w:rPr>
          <w:delText>[</w:delText>
        </w:r>
        <w:r w:rsidRPr="00085DA6" w:rsidDel="00AD607C">
          <w:rPr>
            <w:i/>
            <w:iCs/>
            <w:lang w:val="es-ES_tradnl"/>
            <w:rPrChange w:id="461" w:author="FNF" w:date="2022-12-13T15:17:00Z">
              <w:rPr>
                <w:i/>
                <w:iCs/>
                <w:lang w:val="es-ES"/>
              </w:rPr>
            </w:rPrChange>
          </w:rPr>
          <w:delText>xx</w:delText>
        </w:r>
        <w:r w:rsidRPr="00085DA6" w:rsidDel="00AD607C">
          <w:rPr>
            <w:lang w:val="es-ES_tradnl"/>
            <w:rPrChange w:id="462" w:author="FNF" w:date="2022-12-13T15:17:00Z">
              <w:rPr>
                <w:lang w:val="es-ES"/>
              </w:rPr>
            </w:rPrChange>
          </w:rPr>
          <w:delText xml:space="preserve">] </w:delText>
        </w:r>
      </w:del>
      <w:ins w:id="463" w:author="FNF" w:date="2022-12-13T13:21:00Z">
        <w:r w:rsidR="00AD607C" w:rsidRPr="00085DA6">
          <w:rPr>
            <w:lang w:val="es-ES_tradnl"/>
            <w:rPrChange w:id="464" w:author="FNF" w:date="2022-12-13T15:17:00Z">
              <w:rPr>
                <w:lang w:val="es-ES"/>
              </w:rPr>
            </w:rPrChange>
          </w:rPr>
          <w:t>cinco </w:t>
        </w:r>
      </w:ins>
      <w:r w:rsidRPr="00085DA6">
        <w:rPr>
          <w:lang w:val="es-ES_tradnl"/>
          <w:rPrChange w:id="465" w:author="FNF" w:date="2022-12-13T15:17:00Z">
            <w:rPr>
              <w:lang w:val="es-ES"/>
            </w:rPr>
          </w:rPrChange>
        </w:rPr>
        <w:t xml:space="preserve">resoluciones, que figuran en los apéndices </w:t>
      </w:r>
      <w:ins w:id="466" w:author="FNF" w:date="2022-12-13T13:22:00Z">
        <w:r w:rsidR="008C0DB5" w:rsidRPr="00085DA6">
          <w:rPr>
            <w:i/>
            <w:iCs/>
            <w:highlight w:val="yellow"/>
            <w:lang w:val="es-ES_tradnl"/>
            <w:rPrChange w:id="467" w:author="FNF" w:date="2022-12-13T15:17:00Z">
              <w:rPr>
                <w:i/>
                <w:iCs/>
                <w:highlight w:val="yellow"/>
                <w:lang w:val="es-ES"/>
              </w:rPr>
            </w:rPrChange>
          </w:rPr>
          <w:t>[</w:t>
        </w:r>
        <w:proofErr w:type="spellStart"/>
        <w:r w:rsidR="008C0DB5" w:rsidRPr="00085DA6">
          <w:rPr>
            <w:i/>
            <w:iCs/>
            <w:highlight w:val="yellow"/>
            <w:lang w:val="es-ES_tradnl"/>
            <w:rPrChange w:id="468" w:author="FNF" w:date="2022-12-13T15:17:00Z">
              <w:rPr>
                <w:i/>
                <w:iCs/>
                <w:highlight w:val="yellow"/>
                <w:lang w:val="es-ES"/>
              </w:rPr>
            </w:rPrChange>
          </w:rPr>
          <w:t>xx</w:t>
        </w:r>
        <w:proofErr w:type="spellEnd"/>
        <w:r w:rsidR="008C0DB5" w:rsidRPr="00085DA6">
          <w:rPr>
            <w:i/>
            <w:iCs/>
            <w:highlight w:val="yellow"/>
            <w:lang w:val="es-ES_tradnl"/>
            <w:rPrChange w:id="469" w:author="FNF" w:date="2022-12-13T15:17:00Z">
              <w:rPr>
                <w:i/>
                <w:iCs/>
                <w:highlight w:val="yellow"/>
                <w:lang w:val="es-ES"/>
              </w:rPr>
            </w:rPrChange>
          </w:rPr>
          <w:t>]</w:t>
        </w:r>
      </w:ins>
      <w:del w:id="470" w:author="FNF" w:date="2022-12-13T13:22:00Z">
        <w:r w:rsidRPr="00085DA6" w:rsidDel="008C0DB5">
          <w:rPr>
            <w:lang w:val="es-ES_tradnl"/>
            <w:rPrChange w:id="471" w:author="FNF" w:date="2022-12-13T15:17:00Z">
              <w:rPr>
                <w:lang w:val="es-ES"/>
              </w:rPr>
            </w:rPrChange>
          </w:rPr>
          <w:delText>[</w:delText>
        </w:r>
        <w:r w:rsidRPr="00085DA6" w:rsidDel="008C0DB5">
          <w:rPr>
            <w:i/>
            <w:iCs/>
            <w:lang w:val="es-ES_tradnl"/>
            <w:rPrChange w:id="472" w:author="FNF" w:date="2022-12-13T15:17:00Z">
              <w:rPr>
                <w:i/>
                <w:iCs/>
                <w:lang w:val="es-ES"/>
              </w:rPr>
            </w:rPrChange>
          </w:rPr>
          <w:delText>xx</w:delText>
        </w:r>
        <w:r w:rsidRPr="00085DA6" w:rsidDel="008C0DB5">
          <w:rPr>
            <w:lang w:val="es-ES_tradnl"/>
            <w:rPrChange w:id="473" w:author="FNF" w:date="2022-12-13T15:17:00Z">
              <w:rPr>
                <w:lang w:val="es-ES"/>
              </w:rPr>
            </w:rPrChange>
          </w:rPr>
          <w:delText>]</w:delText>
        </w:r>
      </w:del>
      <w:r w:rsidRPr="00085DA6">
        <w:rPr>
          <w:lang w:val="es-ES_tradnl"/>
          <w:rPrChange w:id="474" w:author="FNF" w:date="2022-12-13T15:17:00Z">
            <w:rPr>
              <w:lang w:val="es-ES"/>
            </w:rPr>
          </w:rPrChange>
        </w:rPr>
        <w:t xml:space="preserve"> a </w:t>
      </w:r>
      <w:ins w:id="475" w:author="FNF" w:date="2022-12-13T13:22:00Z">
        <w:r w:rsidR="008C0DB5" w:rsidRPr="00085DA6">
          <w:rPr>
            <w:i/>
            <w:iCs/>
            <w:highlight w:val="yellow"/>
            <w:lang w:val="es-ES_tradnl"/>
            <w:rPrChange w:id="476" w:author="FNF" w:date="2022-12-13T15:17:00Z">
              <w:rPr>
                <w:i/>
                <w:iCs/>
                <w:highlight w:val="yellow"/>
                <w:lang w:val="es-ES"/>
              </w:rPr>
            </w:rPrChange>
          </w:rPr>
          <w:t>[</w:t>
        </w:r>
        <w:proofErr w:type="spellStart"/>
        <w:r w:rsidR="008C0DB5" w:rsidRPr="00085DA6">
          <w:rPr>
            <w:i/>
            <w:iCs/>
            <w:highlight w:val="yellow"/>
            <w:lang w:val="es-ES_tradnl"/>
            <w:rPrChange w:id="477" w:author="FNF" w:date="2022-12-13T15:17:00Z">
              <w:rPr>
                <w:i/>
                <w:iCs/>
                <w:highlight w:val="yellow"/>
                <w:lang w:val="es-ES"/>
              </w:rPr>
            </w:rPrChange>
          </w:rPr>
          <w:t>xx</w:t>
        </w:r>
        <w:proofErr w:type="spellEnd"/>
        <w:r w:rsidR="008C0DB5" w:rsidRPr="00085DA6">
          <w:rPr>
            <w:i/>
            <w:iCs/>
            <w:highlight w:val="yellow"/>
            <w:lang w:val="es-ES_tradnl"/>
            <w:rPrChange w:id="478" w:author="FNF" w:date="2022-12-13T15:17:00Z">
              <w:rPr>
                <w:i/>
                <w:iCs/>
                <w:highlight w:val="yellow"/>
                <w:lang w:val="es-ES"/>
              </w:rPr>
            </w:rPrChange>
          </w:rPr>
          <w:t>]</w:t>
        </w:r>
      </w:ins>
      <w:del w:id="479" w:author="FNF" w:date="2022-12-13T13:22:00Z">
        <w:r w:rsidRPr="00085DA6" w:rsidDel="008C0DB5">
          <w:rPr>
            <w:lang w:val="es-ES_tradnl"/>
            <w:rPrChange w:id="480" w:author="FNF" w:date="2022-12-13T15:17:00Z">
              <w:rPr>
                <w:lang w:val="es-ES"/>
              </w:rPr>
            </w:rPrChange>
          </w:rPr>
          <w:delText>[</w:delText>
        </w:r>
        <w:r w:rsidRPr="00085DA6" w:rsidDel="008C0DB5">
          <w:rPr>
            <w:i/>
            <w:iCs/>
            <w:lang w:val="es-ES_tradnl"/>
            <w:rPrChange w:id="481" w:author="FNF" w:date="2022-12-13T15:17:00Z">
              <w:rPr>
                <w:i/>
                <w:iCs/>
                <w:lang w:val="es-ES"/>
              </w:rPr>
            </w:rPrChange>
          </w:rPr>
          <w:delText>xx</w:delText>
        </w:r>
        <w:r w:rsidRPr="00085DA6" w:rsidDel="008C0DB5">
          <w:rPr>
            <w:lang w:val="es-ES_tradnl"/>
            <w:rPrChange w:id="482" w:author="FNF" w:date="2022-12-13T15:17:00Z">
              <w:rPr>
                <w:lang w:val="es-ES"/>
              </w:rPr>
            </w:rPrChange>
          </w:rPr>
          <w:delText>]</w:delText>
        </w:r>
      </w:del>
      <w:r w:rsidRPr="00085DA6">
        <w:rPr>
          <w:lang w:val="es-ES_tradnl"/>
          <w:rPrChange w:id="483" w:author="FNF" w:date="2022-12-13T15:17:00Z">
            <w:rPr>
              <w:lang w:val="es-ES"/>
            </w:rPr>
          </w:rPrChange>
        </w:rPr>
        <w:t>.</w:t>
      </w:r>
    </w:p>
    <w:p w14:paraId="140B679D" w14:textId="46E57F0F" w:rsidR="008945FC" w:rsidRPr="00085DA6" w:rsidRDefault="008945FC" w:rsidP="00430DFE">
      <w:pPr>
        <w:pStyle w:val="ListParagraph"/>
        <w:numPr>
          <w:ilvl w:val="0"/>
          <w:numId w:val="1"/>
        </w:numPr>
        <w:tabs>
          <w:tab w:val="clear" w:pos="1134"/>
          <w:tab w:val="left" w:pos="567"/>
        </w:tabs>
        <w:spacing w:before="240"/>
        <w:ind w:left="0" w:firstLine="0"/>
        <w:contextualSpacing w:val="0"/>
        <w:jc w:val="left"/>
        <w:rPr>
          <w:lang w:val="es-ES_tradnl"/>
          <w:rPrChange w:id="484" w:author="FNF" w:date="2022-12-13T15:17:00Z">
            <w:rPr>
              <w:lang w:val="es-ES"/>
            </w:rPr>
          </w:rPrChange>
        </w:rPr>
      </w:pPr>
      <w:r w:rsidRPr="00085DA6">
        <w:rPr>
          <w:lang w:val="es-ES_tradnl"/>
          <w:rPrChange w:id="485" w:author="FNF" w:date="2022-12-13T15:17:00Z">
            <w:rPr>
              <w:lang w:val="es-ES"/>
            </w:rPr>
          </w:rPrChange>
        </w:rPr>
        <w:t xml:space="preserve">En la reunión se adoptaron </w:t>
      </w:r>
      <w:del w:id="486" w:author="FNF" w:date="2022-12-13T13:22:00Z">
        <w:r w:rsidRPr="00085DA6" w:rsidDel="008C0DB5">
          <w:rPr>
            <w:lang w:val="es-ES_tradnl"/>
            <w:rPrChange w:id="487" w:author="FNF" w:date="2022-12-13T15:17:00Z">
              <w:rPr>
                <w:lang w:val="es-ES"/>
              </w:rPr>
            </w:rPrChange>
          </w:rPr>
          <w:delText>[</w:delText>
        </w:r>
        <w:r w:rsidRPr="00085DA6" w:rsidDel="008C0DB5">
          <w:rPr>
            <w:i/>
            <w:iCs/>
            <w:lang w:val="es-ES_tradnl"/>
            <w:rPrChange w:id="488" w:author="FNF" w:date="2022-12-13T15:17:00Z">
              <w:rPr>
                <w:i/>
                <w:iCs/>
                <w:lang w:val="es-ES"/>
              </w:rPr>
            </w:rPrChange>
          </w:rPr>
          <w:delText>xx</w:delText>
        </w:r>
        <w:r w:rsidRPr="00085DA6" w:rsidDel="008C0DB5">
          <w:rPr>
            <w:lang w:val="es-ES_tradnl"/>
            <w:rPrChange w:id="489" w:author="FNF" w:date="2022-12-13T15:17:00Z">
              <w:rPr>
                <w:lang w:val="es-ES"/>
              </w:rPr>
            </w:rPrChange>
          </w:rPr>
          <w:delText>]</w:delText>
        </w:r>
      </w:del>
      <w:ins w:id="490" w:author="FNF" w:date="2022-12-13T13:22:00Z">
        <w:r w:rsidR="008C0DB5" w:rsidRPr="00085DA6">
          <w:rPr>
            <w:lang w:val="es-ES_tradnl"/>
            <w:rPrChange w:id="491" w:author="FNF" w:date="2022-12-13T15:17:00Z">
              <w:rPr>
                <w:lang w:val="es-ES"/>
              </w:rPr>
            </w:rPrChange>
          </w:rPr>
          <w:t>22</w:t>
        </w:r>
      </w:ins>
      <w:del w:id="492" w:author="FNF" w:date="2022-12-13T13:22:00Z">
        <w:r w:rsidRPr="00085DA6" w:rsidDel="008C0DB5">
          <w:rPr>
            <w:lang w:val="es-ES_tradnl"/>
            <w:rPrChange w:id="493" w:author="FNF" w:date="2022-12-13T15:17:00Z">
              <w:rPr>
                <w:lang w:val="es-ES"/>
              </w:rPr>
            </w:rPrChange>
          </w:rPr>
          <w:delText xml:space="preserve"> </w:delText>
        </w:r>
      </w:del>
      <w:ins w:id="494" w:author="FNF" w:date="2022-12-13T13:22:00Z">
        <w:r w:rsidR="008C0DB5" w:rsidRPr="00085DA6">
          <w:rPr>
            <w:lang w:val="es-ES_tradnl"/>
            <w:rPrChange w:id="495" w:author="FNF" w:date="2022-12-13T15:17:00Z">
              <w:rPr>
                <w:lang w:val="es-ES"/>
              </w:rPr>
            </w:rPrChange>
          </w:rPr>
          <w:t> </w:t>
        </w:r>
      </w:ins>
      <w:r w:rsidRPr="00085DA6">
        <w:rPr>
          <w:lang w:val="es-ES_tradnl"/>
          <w:rPrChange w:id="496" w:author="FNF" w:date="2022-12-13T15:17:00Z">
            <w:rPr>
              <w:lang w:val="es-ES"/>
            </w:rPr>
          </w:rPrChange>
        </w:rPr>
        <w:t xml:space="preserve">decisiones, que figuran en los apéndices </w:t>
      </w:r>
      <w:ins w:id="497" w:author="FNF" w:date="2022-12-13T13:22:00Z">
        <w:r w:rsidR="008C0DB5" w:rsidRPr="00085DA6">
          <w:rPr>
            <w:i/>
            <w:iCs/>
            <w:highlight w:val="yellow"/>
            <w:lang w:val="es-ES_tradnl"/>
            <w:rPrChange w:id="498" w:author="FNF" w:date="2022-12-13T15:17:00Z">
              <w:rPr>
                <w:i/>
                <w:iCs/>
                <w:highlight w:val="yellow"/>
                <w:lang w:val="es-ES"/>
              </w:rPr>
            </w:rPrChange>
          </w:rPr>
          <w:t>[</w:t>
        </w:r>
        <w:proofErr w:type="spellStart"/>
        <w:r w:rsidR="008C0DB5" w:rsidRPr="00085DA6">
          <w:rPr>
            <w:i/>
            <w:iCs/>
            <w:highlight w:val="yellow"/>
            <w:lang w:val="es-ES_tradnl"/>
            <w:rPrChange w:id="499" w:author="FNF" w:date="2022-12-13T15:17:00Z">
              <w:rPr>
                <w:i/>
                <w:iCs/>
                <w:highlight w:val="yellow"/>
                <w:lang w:val="es-ES"/>
              </w:rPr>
            </w:rPrChange>
          </w:rPr>
          <w:t>xx</w:t>
        </w:r>
        <w:proofErr w:type="spellEnd"/>
        <w:r w:rsidR="008C0DB5" w:rsidRPr="00085DA6">
          <w:rPr>
            <w:i/>
            <w:iCs/>
            <w:highlight w:val="yellow"/>
            <w:lang w:val="es-ES_tradnl"/>
            <w:rPrChange w:id="500" w:author="FNF" w:date="2022-12-13T15:17:00Z">
              <w:rPr>
                <w:i/>
                <w:iCs/>
                <w:highlight w:val="yellow"/>
                <w:lang w:val="es-ES"/>
              </w:rPr>
            </w:rPrChange>
          </w:rPr>
          <w:t>]</w:t>
        </w:r>
      </w:ins>
      <w:del w:id="501" w:author="FNF" w:date="2022-12-13T13:22:00Z">
        <w:r w:rsidRPr="00085DA6" w:rsidDel="008C0DB5">
          <w:rPr>
            <w:lang w:val="es-ES_tradnl"/>
            <w:rPrChange w:id="502" w:author="FNF" w:date="2022-12-13T15:17:00Z">
              <w:rPr>
                <w:lang w:val="es-ES"/>
              </w:rPr>
            </w:rPrChange>
          </w:rPr>
          <w:delText>[</w:delText>
        </w:r>
        <w:r w:rsidRPr="00085DA6" w:rsidDel="008C0DB5">
          <w:rPr>
            <w:i/>
            <w:iCs/>
            <w:lang w:val="es-ES_tradnl"/>
            <w:rPrChange w:id="503" w:author="FNF" w:date="2022-12-13T15:17:00Z">
              <w:rPr>
                <w:i/>
                <w:iCs/>
                <w:lang w:val="es-ES"/>
              </w:rPr>
            </w:rPrChange>
          </w:rPr>
          <w:delText>xx</w:delText>
        </w:r>
        <w:r w:rsidRPr="00085DA6" w:rsidDel="008C0DB5">
          <w:rPr>
            <w:lang w:val="es-ES_tradnl"/>
            <w:rPrChange w:id="504" w:author="FNF" w:date="2022-12-13T15:17:00Z">
              <w:rPr>
                <w:lang w:val="es-ES"/>
              </w:rPr>
            </w:rPrChange>
          </w:rPr>
          <w:delText>]</w:delText>
        </w:r>
      </w:del>
      <w:r w:rsidRPr="00085DA6">
        <w:rPr>
          <w:lang w:val="es-ES_tradnl"/>
          <w:rPrChange w:id="505" w:author="FNF" w:date="2022-12-13T15:17:00Z">
            <w:rPr>
              <w:lang w:val="es-ES"/>
            </w:rPr>
          </w:rPrChange>
        </w:rPr>
        <w:t xml:space="preserve"> </w:t>
      </w:r>
      <w:r w:rsidR="002B66AB" w:rsidRPr="00085DA6">
        <w:rPr>
          <w:lang w:val="es-ES_tradnl"/>
          <w:rPrChange w:id="506" w:author="FNF" w:date="2022-12-13T15:17:00Z">
            <w:rPr>
              <w:lang w:val="es-ES"/>
            </w:rPr>
          </w:rPrChange>
        </w:rPr>
        <w:t>y</w:t>
      </w:r>
      <w:r w:rsidRPr="00085DA6">
        <w:rPr>
          <w:lang w:val="es-ES_tradnl"/>
          <w:rPrChange w:id="507" w:author="FNF" w:date="2022-12-13T15:17:00Z">
            <w:rPr>
              <w:lang w:val="es-ES"/>
            </w:rPr>
          </w:rPrChange>
        </w:rPr>
        <w:t xml:space="preserve"> </w:t>
      </w:r>
      <w:ins w:id="508" w:author="FNF" w:date="2022-12-13T13:22:00Z">
        <w:r w:rsidR="008C0DB5" w:rsidRPr="00085DA6">
          <w:rPr>
            <w:i/>
            <w:iCs/>
            <w:highlight w:val="yellow"/>
            <w:lang w:val="es-ES_tradnl"/>
            <w:rPrChange w:id="509" w:author="FNF" w:date="2022-12-13T15:17:00Z">
              <w:rPr>
                <w:i/>
                <w:iCs/>
                <w:highlight w:val="yellow"/>
                <w:lang w:val="es-ES"/>
              </w:rPr>
            </w:rPrChange>
          </w:rPr>
          <w:t>[</w:t>
        </w:r>
        <w:proofErr w:type="spellStart"/>
        <w:r w:rsidR="008C0DB5" w:rsidRPr="00085DA6">
          <w:rPr>
            <w:i/>
            <w:iCs/>
            <w:highlight w:val="yellow"/>
            <w:lang w:val="es-ES_tradnl"/>
            <w:rPrChange w:id="510" w:author="FNF" w:date="2022-12-13T15:17:00Z">
              <w:rPr>
                <w:i/>
                <w:iCs/>
                <w:highlight w:val="yellow"/>
                <w:lang w:val="es-ES"/>
              </w:rPr>
            </w:rPrChange>
          </w:rPr>
          <w:t>xx</w:t>
        </w:r>
        <w:proofErr w:type="spellEnd"/>
        <w:r w:rsidR="008C0DB5" w:rsidRPr="00085DA6">
          <w:rPr>
            <w:i/>
            <w:iCs/>
            <w:highlight w:val="yellow"/>
            <w:lang w:val="es-ES_tradnl"/>
            <w:rPrChange w:id="511" w:author="FNF" w:date="2022-12-13T15:17:00Z">
              <w:rPr>
                <w:i/>
                <w:iCs/>
                <w:highlight w:val="yellow"/>
                <w:lang w:val="es-ES"/>
              </w:rPr>
            </w:rPrChange>
          </w:rPr>
          <w:t>]</w:t>
        </w:r>
      </w:ins>
      <w:del w:id="512" w:author="FNF" w:date="2022-12-13T13:22:00Z">
        <w:r w:rsidRPr="00085DA6" w:rsidDel="008C0DB5">
          <w:rPr>
            <w:lang w:val="es-ES_tradnl"/>
            <w:rPrChange w:id="513" w:author="FNF" w:date="2022-12-13T15:17:00Z">
              <w:rPr>
                <w:lang w:val="es-ES"/>
              </w:rPr>
            </w:rPrChange>
          </w:rPr>
          <w:delText>[</w:delText>
        </w:r>
        <w:r w:rsidRPr="00085DA6" w:rsidDel="008C0DB5">
          <w:rPr>
            <w:i/>
            <w:iCs/>
            <w:lang w:val="es-ES_tradnl"/>
            <w:rPrChange w:id="514" w:author="FNF" w:date="2022-12-13T15:17:00Z">
              <w:rPr>
                <w:i/>
                <w:iCs/>
                <w:lang w:val="es-ES"/>
              </w:rPr>
            </w:rPrChange>
          </w:rPr>
          <w:delText>xx</w:delText>
        </w:r>
        <w:r w:rsidRPr="00085DA6" w:rsidDel="008C0DB5">
          <w:rPr>
            <w:lang w:val="es-ES_tradnl"/>
            <w:rPrChange w:id="515" w:author="FNF" w:date="2022-12-13T15:17:00Z">
              <w:rPr>
                <w:lang w:val="es-ES"/>
              </w:rPr>
            </w:rPrChange>
          </w:rPr>
          <w:delText>]</w:delText>
        </w:r>
      </w:del>
      <w:r w:rsidRPr="00085DA6">
        <w:rPr>
          <w:lang w:val="es-ES_tradnl"/>
          <w:rPrChange w:id="516" w:author="FNF" w:date="2022-12-13T15:17:00Z">
            <w:rPr>
              <w:lang w:val="es-ES"/>
            </w:rPr>
          </w:rPrChange>
        </w:rPr>
        <w:t>.</w:t>
      </w:r>
    </w:p>
    <w:p w14:paraId="1492AE6E" w14:textId="6A03FB76" w:rsidR="008945FC" w:rsidRPr="00085DA6" w:rsidRDefault="008945FC" w:rsidP="00430DFE">
      <w:pPr>
        <w:pStyle w:val="ListParagraph"/>
        <w:numPr>
          <w:ilvl w:val="0"/>
          <w:numId w:val="1"/>
        </w:numPr>
        <w:tabs>
          <w:tab w:val="clear" w:pos="1134"/>
          <w:tab w:val="left" w:pos="567"/>
        </w:tabs>
        <w:spacing w:before="240"/>
        <w:ind w:left="0" w:firstLine="0"/>
        <w:contextualSpacing w:val="0"/>
        <w:jc w:val="left"/>
        <w:rPr>
          <w:lang w:val="es-ES_tradnl"/>
          <w:rPrChange w:id="517" w:author="FNF" w:date="2022-12-13T15:17:00Z">
            <w:rPr>
              <w:lang w:val="es-ES"/>
            </w:rPr>
          </w:rPrChange>
        </w:rPr>
      </w:pPr>
      <w:r w:rsidRPr="00085DA6">
        <w:rPr>
          <w:lang w:val="es-ES_tradnl"/>
          <w:rPrChange w:id="518" w:author="FNF" w:date="2022-12-13T15:17:00Z">
            <w:rPr>
              <w:lang w:val="es-ES"/>
            </w:rPr>
          </w:rPrChange>
        </w:rPr>
        <w:t xml:space="preserve">La lista de participantes figura en el apéndice </w:t>
      </w:r>
      <w:ins w:id="519" w:author="FNF" w:date="2022-12-13T13:22:00Z">
        <w:r w:rsidR="008C0DB5" w:rsidRPr="00085DA6">
          <w:rPr>
            <w:i/>
            <w:iCs/>
            <w:highlight w:val="yellow"/>
            <w:lang w:val="es-ES_tradnl"/>
            <w:rPrChange w:id="520" w:author="FNF" w:date="2022-12-13T15:17:00Z">
              <w:rPr>
                <w:i/>
                <w:iCs/>
                <w:highlight w:val="yellow"/>
                <w:lang w:val="es-ES"/>
              </w:rPr>
            </w:rPrChange>
          </w:rPr>
          <w:t>[</w:t>
        </w:r>
        <w:proofErr w:type="spellStart"/>
        <w:r w:rsidR="008C0DB5" w:rsidRPr="00085DA6">
          <w:rPr>
            <w:i/>
            <w:iCs/>
            <w:highlight w:val="yellow"/>
            <w:lang w:val="es-ES_tradnl"/>
            <w:rPrChange w:id="521" w:author="FNF" w:date="2022-12-13T15:17:00Z">
              <w:rPr>
                <w:i/>
                <w:iCs/>
                <w:highlight w:val="yellow"/>
                <w:lang w:val="es-ES"/>
              </w:rPr>
            </w:rPrChange>
          </w:rPr>
          <w:t>xx</w:t>
        </w:r>
        <w:proofErr w:type="spellEnd"/>
        <w:r w:rsidR="008C0DB5" w:rsidRPr="00085DA6">
          <w:rPr>
            <w:i/>
            <w:iCs/>
            <w:highlight w:val="yellow"/>
            <w:lang w:val="es-ES_tradnl"/>
            <w:rPrChange w:id="522" w:author="FNF" w:date="2022-12-13T15:17:00Z">
              <w:rPr>
                <w:i/>
                <w:iCs/>
                <w:highlight w:val="yellow"/>
                <w:lang w:val="es-ES"/>
              </w:rPr>
            </w:rPrChange>
          </w:rPr>
          <w:t>]</w:t>
        </w:r>
      </w:ins>
      <w:del w:id="523" w:author="FNF" w:date="2022-12-13T13:22:00Z">
        <w:r w:rsidRPr="00085DA6" w:rsidDel="008C0DB5">
          <w:rPr>
            <w:lang w:val="es-ES_tradnl"/>
            <w:rPrChange w:id="524" w:author="FNF" w:date="2022-12-13T15:17:00Z">
              <w:rPr>
                <w:lang w:val="es-ES"/>
              </w:rPr>
            </w:rPrChange>
          </w:rPr>
          <w:delText>[</w:delText>
        </w:r>
        <w:r w:rsidRPr="00085DA6" w:rsidDel="008C0DB5">
          <w:rPr>
            <w:i/>
            <w:iCs/>
            <w:lang w:val="es-ES_tradnl"/>
            <w:rPrChange w:id="525" w:author="FNF" w:date="2022-12-13T15:17:00Z">
              <w:rPr>
                <w:i/>
                <w:iCs/>
                <w:lang w:val="es-ES"/>
              </w:rPr>
            </w:rPrChange>
          </w:rPr>
          <w:delText>xx</w:delText>
        </w:r>
        <w:r w:rsidRPr="00085DA6" w:rsidDel="008C0DB5">
          <w:rPr>
            <w:lang w:val="es-ES_tradnl"/>
            <w:rPrChange w:id="526" w:author="FNF" w:date="2022-12-13T15:17:00Z">
              <w:rPr>
                <w:lang w:val="es-ES"/>
              </w:rPr>
            </w:rPrChange>
          </w:rPr>
          <w:delText>]</w:delText>
        </w:r>
      </w:del>
      <w:r w:rsidRPr="00085DA6">
        <w:rPr>
          <w:lang w:val="es-ES_tradnl"/>
          <w:rPrChange w:id="527" w:author="FNF" w:date="2022-12-13T15:17:00Z">
            <w:rPr>
              <w:lang w:val="es-ES"/>
            </w:rPr>
          </w:rPrChange>
        </w:rPr>
        <w:t xml:space="preserve">. De los </w:t>
      </w:r>
      <w:del w:id="528" w:author="FNF" w:date="2022-12-13T13:22:00Z">
        <w:r w:rsidRPr="00085DA6" w:rsidDel="008C0DB5">
          <w:rPr>
            <w:lang w:val="es-ES_tradnl"/>
            <w:rPrChange w:id="529" w:author="FNF" w:date="2022-12-13T15:17:00Z">
              <w:rPr>
                <w:lang w:val="es-ES"/>
              </w:rPr>
            </w:rPrChange>
          </w:rPr>
          <w:delText>[</w:delText>
        </w:r>
        <w:r w:rsidRPr="00085DA6" w:rsidDel="008C0DB5">
          <w:rPr>
            <w:i/>
            <w:iCs/>
            <w:lang w:val="es-ES_tradnl"/>
            <w:rPrChange w:id="530" w:author="FNF" w:date="2022-12-13T15:17:00Z">
              <w:rPr>
                <w:i/>
                <w:iCs/>
                <w:lang w:val="es-ES"/>
              </w:rPr>
            </w:rPrChange>
          </w:rPr>
          <w:delText>xx</w:delText>
        </w:r>
        <w:r w:rsidRPr="00085DA6" w:rsidDel="008C0DB5">
          <w:rPr>
            <w:lang w:val="es-ES_tradnl"/>
            <w:rPrChange w:id="531" w:author="FNF" w:date="2022-12-13T15:17:00Z">
              <w:rPr>
                <w:lang w:val="es-ES"/>
              </w:rPr>
            </w:rPrChange>
          </w:rPr>
          <w:delText>]</w:delText>
        </w:r>
      </w:del>
      <w:ins w:id="532" w:author="FNF" w:date="2022-12-13T13:22:00Z">
        <w:r w:rsidR="008C0DB5" w:rsidRPr="00085DA6">
          <w:rPr>
            <w:lang w:val="es-ES_tradnl"/>
            <w:rPrChange w:id="533" w:author="FNF" w:date="2022-12-13T15:17:00Z">
              <w:rPr>
                <w:lang w:val="es-ES"/>
              </w:rPr>
            </w:rPrChange>
          </w:rPr>
          <w:t>399 </w:t>
        </w:r>
      </w:ins>
      <w:del w:id="534" w:author="FNF" w:date="2022-12-13T13:22:00Z">
        <w:r w:rsidRPr="00085DA6" w:rsidDel="008C0DB5">
          <w:rPr>
            <w:lang w:val="es-ES_tradnl"/>
            <w:rPrChange w:id="535" w:author="FNF" w:date="2022-12-13T15:17:00Z">
              <w:rPr>
                <w:lang w:val="es-ES"/>
              </w:rPr>
            </w:rPrChange>
          </w:rPr>
          <w:delText xml:space="preserve"> </w:delText>
        </w:r>
      </w:del>
      <w:r w:rsidRPr="00085DA6">
        <w:rPr>
          <w:lang w:val="es-ES_tradnl"/>
          <w:rPrChange w:id="536" w:author="FNF" w:date="2022-12-13T15:17:00Z">
            <w:rPr>
              <w:lang w:val="es-ES"/>
            </w:rPr>
          </w:rPrChange>
        </w:rPr>
        <w:t xml:space="preserve">participantes, </w:t>
      </w:r>
      <w:del w:id="537" w:author="FNF" w:date="2022-12-13T13:22:00Z">
        <w:r w:rsidRPr="00085DA6" w:rsidDel="008C0DB5">
          <w:rPr>
            <w:lang w:val="es-ES_tradnl"/>
            <w:rPrChange w:id="538" w:author="FNF" w:date="2022-12-13T15:17:00Z">
              <w:rPr>
                <w:lang w:val="es-ES"/>
              </w:rPr>
            </w:rPrChange>
          </w:rPr>
          <w:delText>[</w:delText>
        </w:r>
        <w:r w:rsidRPr="00085DA6" w:rsidDel="008C0DB5">
          <w:rPr>
            <w:i/>
            <w:iCs/>
            <w:lang w:val="es-ES_tradnl"/>
            <w:rPrChange w:id="539" w:author="FNF" w:date="2022-12-13T15:17:00Z">
              <w:rPr>
                <w:i/>
                <w:iCs/>
                <w:lang w:val="es-ES"/>
              </w:rPr>
            </w:rPrChange>
          </w:rPr>
          <w:delText>xx</w:delText>
        </w:r>
        <w:r w:rsidRPr="00085DA6" w:rsidDel="008C0DB5">
          <w:rPr>
            <w:lang w:val="es-ES_tradnl"/>
            <w:rPrChange w:id="540" w:author="FNF" w:date="2022-12-13T15:17:00Z">
              <w:rPr>
                <w:lang w:val="es-ES"/>
              </w:rPr>
            </w:rPrChange>
          </w:rPr>
          <w:delText>]</w:delText>
        </w:r>
      </w:del>
      <w:ins w:id="541" w:author="FNF" w:date="2022-12-13T13:22:00Z">
        <w:r w:rsidR="008C0DB5" w:rsidRPr="00085DA6">
          <w:rPr>
            <w:lang w:val="es-ES_tradnl"/>
            <w:rPrChange w:id="542" w:author="FNF" w:date="2022-12-13T15:17:00Z">
              <w:rPr>
                <w:lang w:val="es-ES"/>
              </w:rPr>
            </w:rPrChange>
          </w:rPr>
          <w:t>111 </w:t>
        </w:r>
      </w:ins>
      <w:del w:id="543" w:author="FNF" w:date="2022-12-13T13:23:00Z">
        <w:r w:rsidRPr="00085DA6" w:rsidDel="008C0DB5">
          <w:rPr>
            <w:lang w:val="es-ES_tradnl"/>
            <w:rPrChange w:id="544" w:author="FNF" w:date="2022-12-13T15:17:00Z">
              <w:rPr>
                <w:lang w:val="es-ES"/>
              </w:rPr>
            </w:rPrChange>
          </w:rPr>
          <w:delText xml:space="preserve"> </w:delText>
        </w:r>
      </w:del>
      <w:r w:rsidRPr="00085DA6">
        <w:rPr>
          <w:lang w:val="es-ES_tradnl"/>
          <w:rPrChange w:id="545" w:author="FNF" w:date="2022-12-13T15:17:00Z">
            <w:rPr>
              <w:lang w:val="es-ES"/>
            </w:rPr>
          </w:rPrChange>
        </w:rPr>
        <w:t xml:space="preserve">eran mujeres, es decir, el </w:t>
      </w:r>
      <w:del w:id="546" w:author="FNF" w:date="2022-12-13T13:23:00Z">
        <w:r w:rsidRPr="00085DA6" w:rsidDel="008C0DB5">
          <w:rPr>
            <w:lang w:val="es-ES_tradnl"/>
            <w:rPrChange w:id="547" w:author="FNF" w:date="2022-12-13T15:17:00Z">
              <w:rPr>
                <w:lang w:val="es-ES"/>
              </w:rPr>
            </w:rPrChange>
          </w:rPr>
          <w:delText>[</w:delText>
        </w:r>
        <w:r w:rsidRPr="00085DA6" w:rsidDel="008C0DB5">
          <w:rPr>
            <w:i/>
            <w:iCs/>
            <w:lang w:val="es-ES_tradnl"/>
            <w:rPrChange w:id="548" w:author="FNF" w:date="2022-12-13T15:17:00Z">
              <w:rPr>
                <w:i/>
                <w:iCs/>
                <w:lang w:val="es-ES"/>
              </w:rPr>
            </w:rPrChange>
          </w:rPr>
          <w:delText>xx</w:delText>
        </w:r>
        <w:r w:rsidRPr="00085DA6" w:rsidDel="008C0DB5">
          <w:rPr>
            <w:lang w:val="es-ES_tradnl"/>
            <w:rPrChange w:id="549" w:author="FNF" w:date="2022-12-13T15:17:00Z">
              <w:rPr>
                <w:lang w:val="es-ES"/>
              </w:rPr>
            </w:rPrChange>
          </w:rPr>
          <w:delText>]</w:delText>
        </w:r>
      </w:del>
      <w:ins w:id="550" w:author="FNF" w:date="2022-12-13T13:23:00Z">
        <w:r w:rsidR="008C0DB5" w:rsidRPr="00085DA6">
          <w:rPr>
            <w:lang w:val="es-ES_tradnl"/>
            <w:rPrChange w:id="551" w:author="FNF" w:date="2022-12-13T15:17:00Z">
              <w:rPr>
                <w:lang w:val="es-ES"/>
              </w:rPr>
            </w:rPrChange>
          </w:rPr>
          <w:t>28</w:t>
        </w:r>
      </w:ins>
      <w:r w:rsidR="00366B67" w:rsidRPr="00085DA6">
        <w:rPr>
          <w:lang w:val="es-ES_tradnl"/>
          <w:rPrChange w:id="552" w:author="FNF" w:date="2022-12-13T15:17:00Z">
            <w:rPr>
              <w:lang w:val="es-ES"/>
            </w:rPr>
          </w:rPrChange>
        </w:rPr>
        <w:t> </w:t>
      </w:r>
      <w:r w:rsidRPr="00085DA6">
        <w:rPr>
          <w:lang w:val="es-ES_tradnl"/>
          <w:rPrChange w:id="553" w:author="FNF" w:date="2022-12-13T15:17:00Z">
            <w:rPr>
              <w:lang w:val="es-ES"/>
            </w:rPr>
          </w:rPrChange>
        </w:rPr>
        <w:t xml:space="preserve">%, y </w:t>
      </w:r>
      <w:del w:id="554" w:author="FNF" w:date="2022-12-13T13:23:00Z">
        <w:r w:rsidRPr="00085DA6" w:rsidDel="008C0DB5">
          <w:rPr>
            <w:lang w:val="es-ES_tradnl"/>
            <w:rPrChange w:id="555" w:author="FNF" w:date="2022-12-13T15:17:00Z">
              <w:rPr>
                <w:lang w:val="es-ES"/>
              </w:rPr>
            </w:rPrChange>
          </w:rPr>
          <w:delText>[</w:delText>
        </w:r>
        <w:r w:rsidRPr="00085DA6" w:rsidDel="008C0DB5">
          <w:rPr>
            <w:i/>
            <w:iCs/>
            <w:lang w:val="es-ES_tradnl"/>
            <w:rPrChange w:id="556" w:author="FNF" w:date="2022-12-13T15:17:00Z">
              <w:rPr>
                <w:i/>
                <w:iCs/>
                <w:lang w:val="es-ES"/>
              </w:rPr>
            </w:rPrChange>
          </w:rPr>
          <w:delText>xx</w:delText>
        </w:r>
        <w:r w:rsidRPr="00085DA6" w:rsidDel="008C0DB5">
          <w:rPr>
            <w:lang w:val="es-ES_tradnl"/>
            <w:rPrChange w:id="557" w:author="FNF" w:date="2022-12-13T15:17:00Z">
              <w:rPr>
                <w:lang w:val="es-ES"/>
              </w:rPr>
            </w:rPrChange>
          </w:rPr>
          <w:delText>]</w:delText>
        </w:r>
      </w:del>
      <w:ins w:id="558" w:author="FNF" w:date="2022-12-13T13:23:00Z">
        <w:r w:rsidR="008C0DB5" w:rsidRPr="00085DA6">
          <w:rPr>
            <w:lang w:val="es-ES_tradnl"/>
            <w:rPrChange w:id="559" w:author="FNF" w:date="2022-12-13T15:17:00Z">
              <w:rPr>
                <w:lang w:val="es-ES"/>
              </w:rPr>
            </w:rPrChange>
          </w:rPr>
          <w:t>288</w:t>
        </w:r>
      </w:ins>
      <w:r w:rsidRPr="00085DA6">
        <w:rPr>
          <w:lang w:val="es-ES_tradnl"/>
          <w:rPrChange w:id="560" w:author="FNF" w:date="2022-12-13T15:17:00Z">
            <w:rPr>
              <w:lang w:val="es-ES"/>
            </w:rPr>
          </w:rPrChange>
        </w:rPr>
        <w:t xml:space="preserve"> eran hombres, es decir, el </w:t>
      </w:r>
      <w:del w:id="561" w:author="FNF" w:date="2022-12-13T13:23:00Z">
        <w:r w:rsidRPr="00085DA6" w:rsidDel="008C0DB5">
          <w:rPr>
            <w:lang w:val="es-ES_tradnl"/>
            <w:rPrChange w:id="562" w:author="FNF" w:date="2022-12-13T15:17:00Z">
              <w:rPr>
                <w:lang w:val="es-ES"/>
              </w:rPr>
            </w:rPrChange>
          </w:rPr>
          <w:delText>[</w:delText>
        </w:r>
        <w:r w:rsidRPr="00085DA6" w:rsidDel="008C0DB5">
          <w:rPr>
            <w:i/>
            <w:iCs/>
            <w:lang w:val="es-ES_tradnl"/>
            <w:rPrChange w:id="563" w:author="FNF" w:date="2022-12-13T15:17:00Z">
              <w:rPr>
                <w:i/>
                <w:iCs/>
                <w:lang w:val="es-ES"/>
              </w:rPr>
            </w:rPrChange>
          </w:rPr>
          <w:delText>xx</w:delText>
        </w:r>
        <w:r w:rsidRPr="00085DA6" w:rsidDel="008C0DB5">
          <w:rPr>
            <w:lang w:val="es-ES_tradnl"/>
            <w:rPrChange w:id="564" w:author="FNF" w:date="2022-12-13T15:17:00Z">
              <w:rPr>
                <w:lang w:val="es-ES"/>
              </w:rPr>
            </w:rPrChange>
          </w:rPr>
          <w:delText>]</w:delText>
        </w:r>
      </w:del>
      <w:ins w:id="565" w:author="FNF" w:date="2022-12-13T13:23:00Z">
        <w:r w:rsidR="008C0DB5" w:rsidRPr="00085DA6">
          <w:rPr>
            <w:lang w:val="es-ES_tradnl"/>
            <w:rPrChange w:id="566" w:author="FNF" w:date="2022-12-13T15:17:00Z">
              <w:rPr>
                <w:lang w:val="es-ES"/>
              </w:rPr>
            </w:rPrChange>
          </w:rPr>
          <w:t>72</w:t>
        </w:r>
      </w:ins>
      <w:r w:rsidR="00366B67" w:rsidRPr="00085DA6">
        <w:rPr>
          <w:lang w:val="es-ES_tradnl"/>
          <w:rPrChange w:id="567" w:author="FNF" w:date="2022-12-13T15:17:00Z">
            <w:rPr>
              <w:lang w:val="es-ES"/>
            </w:rPr>
          </w:rPrChange>
        </w:rPr>
        <w:t> </w:t>
      </w:r>
      <w:r w:rsidRPr="00085DA6">
        <w:rPr>
          <w:lang w:val="es-ES_tradnl"/>
          <w:rPrChange w:id="568" w:author="FNF" w:date="2022-12-13T15:17:00Z">
            <w:rPr>
              <w:lang w:val="es-ES"/>
            </w:rPr>
          </w:rPrChange>
        </w:rPr>
        <w:t>%.</w:t>
      </w:r>
    </w:p>
    <w:p w14:paraId="5A3A74DF" w14:textId="0A0DAFAE" w:rsidR="008945FC" w:rsidRPr="00085DA6" w:rsidRDefault="00551B87" w:rsidP="00430DFE">
      <w:pPr>
        <w:pStyle w:val="ListParagraph"/>
        <w:numPr>
          <w:ilvl w:val="0"/>
          <w:numId w:val="1"/>
        </w:numPr>
        <w:tabs>
          <w:tab w:val="clear" w:pos="1134"/>
          <w:tab w:val="left" w:pos="567"/>
        </w:tabs>
        <w:spacing w:before="240"/>
        <w:ind w:left="0" w:firstLine="0"/>
        <w:contextualSpacing w:val="0"/>
        <w:jc w:val="left"/>
        <w:rPr>
          <w:rFonts w:eastAsiaTheme="minorEastAsia" w:cs="ArialMT"/>
          <w:lang w:val="es-ES_tradnl"/>
          <w:rPrChange w:id="569" w:author="FNF" w:date="2022-12-13T15:17:00Z">
            <w:rPr>
              <w:rFonts w:eastAsiaTheme="minorEastAsia" w:cs="ArialMT"/>
              <w:lang w:val="es-ES"/>
            </w:rPr>
          </w:rPrChange>
        </w:rPr>
      </w:pPr>
      <w:ins w:id="570" w:author="FNF" w:date="2022-12-13T13:24:00Z">
        <w:r w:rsidRPr="00085DA6">
          <w:rPr>
            <w:lang w:val="es-ES_tradnl"/>
            <w:rPrChange w:id="571" w:author="FNF" w:date="2022-12-13T15:17:00Z">
              <w:rPr>
                <w:lang w:val="es-ES"/>
              </w:rPr>
            </w:rPrChange>
          </w:rPr>
          <w:t xml:space="preserve">En virtud de la Decisión 10/1 (INFCOM-2), la </w:t>
        </w:r>
      </w:ins>
      <w:del w:id="572" w:author="FNF" w:date="2022-12-13T13:24:00Z">
        <w:r w:rsidR="008945FC" w:rsidRPr="00085DA6" w:rsidDel="00551B87">
          <w:rPr>
            <w:lang w:val="es-ES_tradnl"/>
            <w:rPrChange w:id="573" w:author="FNF" w:date="2022-12-13T15:17:00Z">
              <w:rPr>
                <w:lang w:val="es-ES"/>
              </w:rPr>
            </w:rPrChange>
          </w:rPr>
          <w:delText xml:space="preserve">La </w:delText>
        </w:r>
      </w:del>
      <w:r w:rsidR="008945FC" w:rsidRPr="00085DA6">
        <w:rPr>
          <w:lang w:val="es-ES_tradnl"/>
          <w:rPrChange w:id="574" w:author="FNF" w:date="2022-12-13T15:17:00Z">
            <w:rPr>
              <w:lang w:val="es-ES"/>
            </w:rPr>
          </w:rPrChange>
        </w:rPr>
        <w:t>Comisión convino en que la siguiente reunión o reuniones ordinarias se celebrarían</w:t>
      </w:r>
      <w:del w:id="575" w:author="FNF" w:date="2022-12-13T13:24:00Z">
        <w:r w:rsidR="008945FC" w:rsidRPr="00085DA6" w:rsidDel="00551B87">
          <w:rPr>
            <w:lang w:val="es-ES_tradnl"/>
            <w:rPrChange w:id="576" w:author="FNF" w:date="2022-12-13T15:17:00Z">
              <w:rPr>
                <w:lang w:val="es-ES"/>
              </w:rPr>
            </w:rPrChange>
          </w:rPr>
          <w:delText xml:space="preserve"> </w:delText>
        </w:r>
      </w:del>
      <w:ins w:id="577" w:author="FNF" w:date="2022-12-13T13:24:00Z">
        <w:r w:rsidRPr="00085DA6">
          <w:rPr>
            <w:lang w:val="es-ES_tradnl"/>
            <w:rPrChange w:id="578" w:author="FNF" w:date="2022-12-13T15:17:00Z">
              <w:rPr>
                <w:lang w:val="es-ES"/>
              </w:rPr>
            </w:rPrChange>
          </w:rPr>
          <w:t>, en principio, durante el primer trimestre de 2024 en la sede de la OMM en Ginebra (Suiza). También se invitó a los miembros de la Comisión a que estudiasen la posibilidad de acoger la tercera reunión de la INFCOM en su país</w:t>
        </w:r>
      </w:ins>
      <w:ins w:id="579" w:author="FNF" w:date="2022-12-13T15:08:00Z">
        <w:r w:rsidR="00CA589D" w:rsidRPr="00085DA6">
          <w:rPr>
            <w:lang w:val="es-ES_tradnl"/>
            <w:rPrChange w:id="580" w:author="FNF" w:date="2022-12-13T15:17:00Z">
              <w:rPr>
                <w:lang w:val="es-ES"/>
              </w:rPr>
            </w:rPrChange>
          </w:rPr>
          <w:t xml:space="preserve"> respectivo</w:t>
        </w:r>
      </w:ins>
      <w:ins w:id="581" w:author="FNF" w:date="2022-12-13T13:24:00Z">
        <w:r w:rsidRPr="00085DA6">
          <w:rPr>
            <w:lang w:val="es-ES_tradnl"/>
            <w:rPrChange w:id="582" w:author="FNF" w:date="2022-12-13T15:17:00Z">
              <w:rPr>
                <w:lang w:val="es-ES"/>
              </w:rPr>
            </w:rPrChange>
          </w:rPr>
          <w:t>, de conformidad con lo dispuesto en la regla</w:t>
        </w:r>
      </w:ins>
      <w:ins w:id="583" w:author="FNF" w:date="2022-12-13T15:08:00Z">
        <w:r w:rsidR="00CA589D" w:rsidRPr="00085DA6">
          <w:rPr>
            <w:lang w:val="es-ES_tradnl"/>
            <w:rPrChange w:id="584" w:author="FNF" w:date="2022-12-13T15:17:00Z">
              <w:rPr>
                <w:lang w:val="es-ES"/>
              </w:rPr>
            </w:rPrChange>
          </w:rPr>
          <w:t> </w:t>
        </w:r>
      </w:ins>
      <w:ins w:id="585" w:author="FNF" w:date="2022-12-13T13:24:00Z">
        <w:r w:rsidRPr="00085DA6">
          <w:rPr>
            <w:lang w:val="es-ES_tradnl"/>
            <w:rPrChange w:id="586" w:author="FNF" w:date="2022-12-13T15:17:00Z">
              <w:rPr>
                <w:lang w:val="es-ES"/>
              </w:rPr>
            </w:rPrChange>
          </w:rPr>
          <w:t>17 del Reglamento General</w:t>
        </w:r>
      </w:ins>
      <w:del w:id="587" w:author="FNF" w:date="2022-12-13T13:24:00Z">
        <w:r w:rsidR="008945FC" w:rsidRPr="00085DA6" w:rsidDel="00551B87">
          <w:rPr>
            <w:lang w:val="es-ES_tradnl"/>
            <w:rPrChange w:id="588" w:author="FNF" w:date="2022-12-13T15:17:00Z">
              <w:rPr>
                <w:lang w:val="es-ES"/>
              </w:rPr>
            </w:rPrChange>
          </w:rPr>
          <w:delText>[</w:delText>
        </w:r>
        <w:r w:rsidR="008945FC" w:rsidRPr="00085DA6" w:rsidDel="00551B87">
          <w:rPr>
            <w:i/>
            <w:iCs/>
            <w:lang w:val="es-ES_tradnl"/>
            <w:rPrChange w:id="589" w:author="FNF" w:date="2022-12-13T15:17:00Z">
              <w:rPr>
                <w:i/>
                <w:iCs/>
                <w:lang w:val="es-ES"/>
              </w:rPr>
            </w:rPrChange>
          </w:rPr>
          <w:delText>…</w:delText>
        </w:r>
        <w:r w:rsidR="00D8321C" w:rsidRPr="00085DA6" w:rsidDel="00551B87">
          <w:rPr>
            <w:i/>
            <w:iCs/>
            <w:lang w:val="es-ES_tradnl"/>
            <w:rPrChange w:id="590" w:author="FNF" w:date="2022-12-13T15:17:00Z">
              <w:rPr>
                <w:i/>
                <w:iCs/>
                <w:lang w:val="es-ES"/>
              </w:rPr>
            </w:rPrChange>
          </w:rPr>
          <w:delText> </w:delText>
        </w:r>
        <w:r w:rsidR="008945FC" w:rsidRPr="00085DA6" w:rsidDel="00551B87">
          <w:rPr>
            <w:i/>
            <w:iCs/>
            <w:lang w:val="es-ES_tradnl"/>
            <w:rPrChange w:id="591" w:author="FNF" w:date="2022-12-13T15:17:00Z">
              <w:rPr>
                <w:i/>
                <w:iCs/>
                <w:lang w:val="es-ES"/>
              </w:rPr>
            </w:rPrChange>
          </w:rPr>
          <w:delText>se completará durante la reunión</w:delText>
        </w:r>
        <w:r w:rsidR="008945FC" w:rsidRPr="00085DA6" w:rsidDel="00551B87">
          <w:rPr>
            <w:lang w:val="es-ES_tradnl"/>
            <w:rPrChange w:id="592" w:author="FNF" w:date="2022-12-13T15:17:00Z">
              <w:rPr>
                <w:lang w:val="es-ES"/>
              </w:rPr>
            </w:rPrChange>
          </w:rPr>
          <w:delText>]</w:delText>
        </w:r>
      </w:del>
      <w:r w:rsidR="008945FC" w:rsidRPr="00085DA6">
        <w:rPr>
          <w:lang w:val="es-ES_tradnl"/>
          <w:rPrChange w:id="593" w:author="FNF" w:date="2022-12-13T15:17:00Z">
            <w:rPr>
              <w:lang w:val="es-ES"/>
            </w:rPr>
          </w:rPrChange>
        </w:rPr>
        <w:t>.</w:t>
      </w:r>
    </w:p>
    <w:p w14:paraId="7477BDD3" w14:textId="22AB91BB" w:rsidR="00551B87" w:rsidRPr="00085DA6" w:rsidRDefault="00551B87">
      <w:pPr>
        <w:pStyle w:val="ListParagraph"/>
        <w:numPr>
          <w:ilvl w:val="0"/>
          <w:numId w:val="1"/>
        </w:numPr>
        <w:tabs>
          <w:tab w:val="left" w:pos="567"/>
        </w:tabs>
        <w:spacing w:before="240" w:after="240"/>
        <w:ind w:left="0" w:right="-170" w:firstLine="0"/>
        <w:contextualSpacing w:val="0"/>
        <w:jc w:val="left"/>
        <w:rPr>
          <w:ins w:id="594" w:author="FNF" w:date="2022-12-13T13:25:00Z"/>
          <w:lang w:val="es-ES_tradnl"/>
          <w:rPrChange w:id="595" w:author="FNF" w:date="2022-12-13T15:17:00Z">
            <w:rPr>
              <w:ins w:id="596" w:author="FNF" w:date="2022-12-13T13:25:00Z"/>
            </w:rPr>
          </w:rPrChange>
        </w:rPr>
        <w:pPrChange w:id="597" w:author="FNF" w:date="2022-12-13T13:25:00Z">
          <w:pPr>
            <w:tabs>
              <w:tab w:val="clear" w:pos="1134"/>
              <w:tab w:val="left" w:pos="1120"/>
            </w:tabs>
            <w:spacing w:before="240" w:after="240"/>
            <w:ind w:right="-170"/>
            <w:jc w:val="left"/>
          </w:pPr>
        </w:pPrChange>
      </w:pPr>
      <w:ins w:id="598" w:author="FNF" w:date="2022-12-13T13:24:00Z">
        <w:r w:rsidRPr="00085DA6">
          <w:rPr>
            <w:lang w:val="es-ES_tradnl"/>
            <w:rPrChange w:id="599" w:author="FNF" w:date="2022-12-13T15:17:00Z">
              <w:rPr>
                <w:lang w:val="es-ES"/>
              </w:rPr>
            </w:rPrChange>
          </w:rPr>
          <w:t xml:space="preserve">Antes </w:t>
        </w:r>
      </w:ins>
      <w:ins w:id="600" w:author="FNF" w:date="2022-12-13T13:25:00Z">
        <w:r w:rsidRPr="00085DA6">
          <w:rPr>
            <w:lang w:val="es-ES_tradnl"/>
            <w:rPrChange w:id="601" w:author="FNF" w:date="2022-12-13T15:17:00Z">
              <w:rPr>
                <w:lang w:val="es-ES"/>
              </w:rPr>
            </w:rPrChange>
          </w:rPr>
          <w:t xml:space="preserve">de clausurar la reunión, el presidente de la Comisión invitó a algunas personas a que formulasen </w:t>
        </w:r>
      </w:ins>
      <w:ins w:id="602" w:author="FNF" w:date="2022-12-13T15:08:00Z">
        <w:r w:rsidR="00CA589D" w:rsidRPr="00085DA6">
          <w:rPr>
            <w:lang w:val="es-ES_tradnl"/>
            <w:rPrChange w:id="603" w:author="FNF" w:date="2022-12-13T15:17:00Z">
              <w:rPr>
                <w:lang w:val="es-ES"/>
              </w:rPr>
            </w:rPrChange>
          </w:rPr>
          <w:t>algunas</w:t>
        </w:r>
      </w:ins>
      <w:ins w:id="604" w:author="FNF" w:date="2022-12-13T13:25:00Z">
        <w:r w:rsidRPr="00085DA6">
          <w:rPr>
            <w:lang w:val="es-ES_tradnl"/>
            <w:rPrChange w:id="605" w:author="FNF" w:date="2022-12-13T15:17:00Z">
              <w:rPr>
                <w:lang w:val="es-ES"/>
              </w:rPr>
            </w:rPrChange>
          </w:rPr>
          <w:t xml:space="preserve"> observaciones finales: </w:t>
        </w:r>
      </w:ins>
    </w:p>
    <w:p w14:paraId="30BA3A5F" w14:textId="4D9D2AF3" w:rsidR="00551B87" w:rsidRPr="00085DA6" w:rsidRDefault="00551B87" w:rsidP="00551B87">
      <w:pPr>
        <w:pStyle w:val="ListParagraph"/>
        <w:numPr>
          <w:ilvl w:val="0"/>
          <w:numId w:val="8"/>
        </w:numPr>
        <w:tabs>
          <w:tab w:val="clear" w:pos="1134"/>
        </w:tabs>
        <w:spacing w:before="240"/>
        <w:ind w:left="1701" w:right="-170" w:hanging="567"/>
        <w:contextualSpacing w:val="0"/>
        <w:jc w:val="left"/>
        <w:rPr>
          <w:ins w:id="606" w:author="FNF" w:date="2022-12-13T13:25:00Z"/>
          <w:lang w:val="es-ES_tradnl"/>
          <w:rPrChange w:id="607" w:author="FNF" w:date="2022-12-13T15:17:00Z">
            <w:rPr>
              <w:ins w:id="608" w:author="FNF" w:date="2022-12-13T13:25:00Z"/>
            </w:rPr>
          </w:rPrChange>
        </w:rPr>
      </w:pPr>
      <w:ins w:id="609" w:author="FNF" w:date="2022-12-13T13:25:00Z">
        <w:r w:rsidRPr="00085DA6">
          <w:rPr>
            <w:lang w:val="es-ES_tradnl"/>
            <w:rPrChange w:id="610" w:author="FNF" w:date="2022-12-13T15:17:00Z">
              <w:rPr>
                <w:lang w:val="es-ES"/>
              </w:rPr>
            </w:rPrChange>
          </w:rPr>
          <w:t xml:space="preserve">El Subsecretario General, señor </w:t>
        </w:r>
        <w:proofErr w:type="spellStart"/>
        <w:r w:rsidRPr="00085DA6">
          <w:rPr>
            <w:lang w:val="es-ES_tradnl"/>
            <w:rPrChange w:id="611" w:author="FNF" w:date="2022-12-13T15:17:00Z">
              <w:rPr>
                <w:lang w:val="es-ES"/>
              </w:rPr>
            </w:rPrChange>
          </w:rPr>
          <w:t>Wenjian</w:t>
        </w:r>
        <w:proofErr w:type="spellEnd"/>
        <w:r w:rsidRPr="00085DA6">
          <w:rPr>
            <w:lang w:val="es-ES_tradnl"/>
            <w:rPrChange w:id="612" w:author="FNF" w:date="2022-12-13T15:17:00Z">
              <w:rPr>
                <w:lang w:val="es-ES"/>
              </w:rPr>
            </w:rPrChange>
          </w:rPr>
          <w:t xml:space="preserve"> Zhang, en nombre del Secretario General, señor </w:t>
        </w:r>
        <w:proofErr w:type="spellStart"/>
        <w:r w:rsidRPr="00085DA6">
          <w:rPr>
            <w:lang w:val="es-ES_tradnl"/>
            <w:rPrChange w:id="613" w:author="FNF" w:date="2022-12-13T15:17:00Z">
              <w:rPr>
                <w:lang w:val="es-ES"/>
              </w:rPr>
            </w:rPrChange>
          </w:rPr>
          <w:t>Petteri</w:t>
        </w:r>
        <w:proofErr w:type="spellEnd"/>
        <w:r w:rsidRPr="00085DA6">
          <w:rPr>
            <w:lang w:val="es-ES_tradnl"/>
            <w:rPrChange w:id="614" w:author="FNF" w:date="2022-12-13T15:17:00Z">
              <w:rPr>
                <w:lang w:val="es-ES"/>
              </w:rPr>
            </w:rPrChange>
          </w:rPr>
          <w:t xml:space="preserve"> </w:t>
        </w:r>
        <w:proofErr w:type="spellStart"/>
        <w:r w:rsidRPr="00085DA6">
          <w:rPr>
            <w:lang w:val="es-ES_tradnl"/>
            <w:rPrChange w:id="615" w:author="FNF" w:date="2022-12-13T15:17:00Z">
              <w:rPr>
                <w:lang w:val="es-ES"/>
              </w:rPr>
            </w:rPrChange>
          </w:rPr>
          <w:t>Taalas</w:t>
        </w:r>
        <w:proofErr w:type="spellEnd"/>
        <w:r w:rsidRPr="00085DA6">
          <w:rPr>
            <w:lang w:val="es-ES_tradnl"/>
            <w:rPrChange w:id="616" w:author="FNF" w:date="2022-12-13T15:17:00Z">
              <w:rPr>
                <w:lang w:val="es-ES"/>
              </w:rPr>
            </w:rPrChange>
          </w:rPr>
          <w:t xml:space="preserve">, se dirigió a los presentes y felicitó a todos por el gran logro de la reunión. Reconoció el enorme trabajo entre bastidores </w:t>
        </w:r>
        <w:r w:rsidRPr="00085DA6">
          <w:rPr>
            <w:lang w:val="es-ES_tradnl"/>
            <w:rPrChange w:id="617" w:author="FNF" w:date="2022-12-13T15:17:00Z">
              <w:rPr>
                <w:lang w:val="es-ES"/>
              </w:rPr>
            </w:rPrChange>
          </w:rPr>
          <w:lastRenderedPageBreak/>
          <w:t>realizado por los órganos subsidiarios de la INFCOM bajo la dirección del presidente de la Comisión</w:t>
        </w:r>
      </w:ins>
      <w:ins w:id="618" w:author="FNF" w:date="2022-12-13T15:09:00Z">
        <w:r w:rsidR="00857DDC" w:rsidRPr="00085DA6">
          <w:rPr>
            <w:lang w:val="es-ES_tradnl"/>
            <w:rPrChange w:id="619" w:author="FNF" w:date="2022-12-13T15:17:00Z">
              <w:rPr>
                <w:lang w:val="es-ES"/>
              </w:rPr>
            </w:rPrChange>
          </w:rPr>
          <w:t>.</w:t>
        </w:r>
      </w:ins>
    </w:p>
    <w:p w14:paraId="735E1C82" w14:textId="10697A39" w:rsidR="00551B87" w:rsidRPr="00085DA6" w:rsidRDefault="00551B87" w:rsidP="00551B87">
      <w:pPr>
        <w:pStyle w:val="ListParagraph"/>
        <w:numPr>
          <w:ilvl w:val="0"/>
          <w:numId w:val="8"/>
        </w:numPr>
        <w:tabs>
          <w:tab w:val="clear" w:pos="1134"/>
        </w:tabs>
        <w:spacing w:before="240"/>
        <w:ind w:left="1701" w:right="-170" w:hanging="567"/>
        <w:contextualSpacing w:val="0"/>
        <w:jc w:val="left"/>
        <w:rPr>
          <w:ins w:id="620" w:author="FNF" w:date="2022-12-13T13:25:00Z"/>
          <w:lang w:val="es-ES_tradnl"/>
          <w:rPrChange w:id="621" w:author="FNF" w:date="2022-12-13T15:17:00Z">
            <w:rPr>
              <w:ins w:id="622" w:author="FNF" w:date="2022-12-13T13:25:00Z"/>
            </w:rPr>
          </w:rPrChange>
        </w:rPr>
      </w:pPr>
      <w:ins w:id="623" w:author="FNF" w:date="2022-12-13T13:25:00Z">
        <w:r w:rsidRPr="00085DA6">
          <w:rPr>
            <w:lang w:val="es-ES_tradnl"/>
            <w:rPrChange w:id="624" w:author="FNF" w:date="2022-12-13T15:17:00Z">
              <w:rPr>
                <w:lang w:val="es-ES"/>
              </w:rPr>
            </w:rPrChange>
          </w:rPr>
          <w:t xml:space="preserve">El presidente de la Comisión de Servicios, señor Ian </w:t>
        </w:r>
        <w:proofErr w:type="spellStart"/>
        <w:r w:rsidRPr="00085DA6">
          <w:rPr>
            <w:lang w:val="es-ES_tradnl"/>
            <w:rPrChange w:id="625" w:author="FNF" w:date="2022-12-13T15:17:00Z">
              <w:rPr>
                <w:lang w:val="es-ES"/>
              </w:rPr>
            </w:rPrChange>
          </w:rPr>
          <w:t>Lisk</w:t>
        </w:r>
        <w:proofErr w:type="spellEnd"/>
        <w:r w:rsidRPr="00085DA6">
          <w:rPr>
            <w:lang w:val="es-ES_tradnl"/>
            <w:rPrChange w:id="626" w:author="FNF" w:date="2022-12-13T15:17:00Z">
              <w:rPr>
                <w:lang w:val="es-ES"/>
              </w:rPr>
            </w:rPrChange>
          </w:rPr>
          <w:t xml:space="preserve"> (Reino Unido), felicitó</w:t>
        </w:r>
      </w:ins>
      <w:ins w:id="627" w:author="FNF" w:date="2022-12-13T15:09:00Z">
        <w:r w:rsidR="00857DDC" w:rsidRPr="00085DA6">
          <w:rPr>
            <w:lang w:val="es-ES_tradnl"/>
            <w:rPrChange w:id="628" w:author="FNF" w:date="2022-12-13T15:17:00Z">
              <w:rPr>
                <w:lang w:val="es-ES"/>
              </w:rPr>
            </w:rPrChange>
          </w:rPr>
          <w:t>,</w:t>
        </w:r>
      </w:ins>
      <w:ins w:id="629" w:author="FNF" w:date="2022-12-13T13:25:00Z">
        <w:r w:rsidRPr="00085DA6">
          <w:rPr>
            <w:lang w:val="es-ES_tradnl"/>
            <w:rPrChange w:id="630" w:author="FNF" w:date="2022-12-13T15:17:00Z">
              <w:rPr>
                <w:lang w:val="es-ES"/>
              </w:rPr>
            </w:rPrChange>
          </w:rPr>
          <w:t xml:space="preserve"> en nombre de la SERCOM</w:t>
        </w:r>
      </w:ins>
      <w:ins w:id="631" w:author="FNF" w:date="2022-12-13T15:09:00Z">
        <w:r w:rsidR="00857DDC" w:rsidRPr="00085DA6">
          <w:rPr>
            <w:lang w:val="es-ES_tradnl"/>
            <w:rPrChange w:id="632" w:author="FNF" w:date="2022-12-13T15:17:00Z">
              <w:rPr>
                <w:lang w:val="es-ES"/>
              </w:rPr>
            </w:rPrChange>
          </w:rPr>
          <w:t>,</w:t>
        </w:r>
      </w:ins>
      <w:ins w:id="633" w:author="FNF" w:date="2022-12-13T13:25:00Z">
        <w:r w:rsidRPr="00085DA6">
          <w:rPr>
            <w:lang w:val="es-ES_tradnl"/>
            <w:rPrChange w:id="634" w:author="FNF" w:date="2022-12-13T15:17:00Z">
              <w:rPr>
                <w:lang w:val="es-ES"/>
              </w:rPr>
            </w:rPrChange>
          </w:rPr>
          <w:t xml:space="preserve"> a la INFCOM, a su presidente y vicepresidentes y a la Secretaría por la eficacia de la reunión y sus logros. Explicó que se había demostrado que las dos Comisiones trabaja</w:t>
        </w:r>
      </w:ins>
      <w:ins w:id="635" w:author="FNF" w:date="2022-12-13T15:09:00Z">
        <w:r w:rsidR="00857DDC" w:rsidRPr="00085DA6">
          <w:rPr>
            <w:lang w:val="es-ES_tradnl"/>
            <w:rPrChange w:id="636" w:author="FNF" w:date="2022-12-13T15:17:00Z">
              <w:rPr>
                <w:lang w:val="es-ES"/>
              </w:rPr>
            </w:rPrChange>
          </w:rPr>
          <w:t>ba</w:t>
        </w:r>
      </w:ins>
      <w:ins w:id="637" w:author="FNF" w:date="2022-12-13T13:25:00Z">
        <w:r w:rsidRPr="00085DA6">
          <w:rPr>
            <w:lang w:val="es-ES_tradnl"/>
            <w:rPrChange w:id="638" w:author="FNF" w:date="2022-12-13T15:17:00Z">
              <w:rPr>
                <w:lang w:val="es-ES"/>
              </w:rPr>
            </w:rPrChange>
          </w:rPr>
          <w:t xml:space="preserve">n </w:t>
        </w:r>
      </w:ins>
      <w:ins w:id="639" w:author="FNF" w:date="2022-12-14T09:27:00Z">
        <w:r w:rsidR="00C25615">
          <w:rPr>
            <w:lang w:val="es-ES_tradnl"/>
          </w:rPr>
          <w:t>de forma mancomunada</w:t>
        </w:r>
      </w:ins>
      <w:ins w:id="640" w:author="FNF" w:date="2022-12-13T15:09:00Z">
        <w:r w:rsidR="00857DDC" w:rsidRPr="00085DA6">
          <w:rPr>
            <w:lang w:val="es-ES_tradnl"/>
            <w:rPrChange w:id="641" w:author="FNF" w:date="2022-12-13T15:17:00Z">
              <w:rPr>
                <w:lang w:val="es-ES"/>
              </w:rPr>
            </w:rPrChange>
          </w:rPr>
          <w:t>.</w:t>
        </w:r>
      </w:ins>
    </w:p>
    <w:p w14:paraId="3C3D52D0" w14:textId="7228A3B0" w:rsidR="00551B87" w:rsidRPr="00085DA6" w:rsidRDefault="00551B87">
      <w:pPr>
        <w:pStyle w:val="ListParagraph"/>
        <w:numPr>
          <w:ilvl w:val="0"/>
          <w:numId w:val="8"/>
        </w:numPr>
        <w:tabs>
          <w:tab w:val="clear" w:pos="1134"/>
        </w:tabs>
        <w:spacing w:before="240"/>
        <w:ind w:left="1701" w:right="-170" w:hanging="567"/>
        <w:contextualSpacing w:val="0"/>
        <w:jc w:val="left"/>
        <w:rPr>
          <w:ins w:id="642" w:author="FNF" w:date="2022-12-13T13:25:00Z"/>
          <w:lang w:val="es-ES_tradnl"/>
          <w:rPrChange w:id="643" w:author="FNF" w:date="2022-12-13T15:17:00Z">
            <w:rPr>
              <w:ins w:id="644" w:author="FNF" w:date="2022-12-13T13:25:00Z"/>
            </w:rPr>
          </w:rPrChange>
        </w:rPr>
        <w:pPrChange w:id="645" w:author="FNF" w:date="2022-12-13T13:26:00Z">
          <w:pPr>
            <w:spacing w:before="240"/>
            <w:ind w:right="-170"/>
            <w:jc w:val="left"/>
          </w:pPr>
        </w:pPrChange>
      </w:pPr>
      <w:ins w:id="646" w:author="FNF" w:date="2022-12-13T13:25:00Z">
        <w:r w:rsidRPr="00085DA6">
          <w:rPr>
            <w:lang w:val="es-ES_tradnl"/>
            <w:rPrChange w:id="647" w:author="FNF" w:date="2022-12-13T15:17:00Z">
              <w:rPr>
                <w:lang w:val="es-ES"/>
              </w:rPr>
            </w:rPrChange>
          </w:rPr>
          <w:t xml:space="preserve">Los vicepresidentes de la Comisión, señor Bruce </w:t>
        </w:r>
        <w:proofErr w:type="spellStart"/>
        <w:r w:rsidRPr="00085DA6">
          <w:rPr>
            <w:lang w:val="es-ES_tradnl"/>
            <w:rPrChange w:id="648" w:author="FNF" w:date="2022-12-13T15:17:00Z">
              <w:rPr>
                <w:lang w:val="es-ES"/>
              </w:rPr>
            </w:rPrChange>
          </w:rPr>
          <w:t>Forgan</w:t>
        </w:r>
        <w:proofErr w:type="spellEnd"/>
        <w:r w:rsidRPr="00085DA6">
          <w:rPr>
            <w:lang w:val="es-ES_tradnl"/>
            <w:rPrChange w:id="649" w:author="FNF" w:date="2022-12-13T15:17:00Z">
              <w:rPr>
                <w:lang w:val="es-ES"/>
              </w:rPr>
            </w:rPrChange>
          </w:rPr>
          <w:t xml:space="preserve"> (Australia) y señor Silvano </w:t>
        </w:r>
        <w:proofErr w:type="spellStart"/>
        <w:r w:rsidRPr="00085DA6">
          <w:rPr>
            <w:lang w:val="es-ES_tradnl"/>
            <w:rPrChange w:id="650" w:author="FNF" w:date="2022-12-13T15:17:00Z">
              <w:rPr>
                <w:lang w:val="es-ES"/>
              </w:rPr>
            </w:rPrChange>
          </w:rPr>
          <w:t>Pecora</w:t>
        </w:r>
        <w:proofErr w:type="spellEnd"/>
        <w:r w:rsidRPr="00085DA6">
          <w:rPr>
            <w:lang w:val="es-ES_tradnl"/>
            <w:rPrChange w:id="651" w:author="FNF" w:date="2022-12-13T15:17:00Z">
              <w:rPr>
                <w:lang w:val="es-ES"/>
              </w:rPr>
            </w:rPrChange>
          </w:rPr>
          <w:t xml:space="preserve"> (Italia), se mostraron satisfechos por el éxito de la reunión y agradecieron a todos los expertos y participantes </w:t>
        </w:r>
      </w:ins>
      <w:ins w:id="652" w:author="FNF" w:date="2022-12-13T15:10:00Z">
        <w:r w:rsidR="00857DDC" w:rsidRPr="00085DA6">
          <w:rPr>
            <w:lang w:val="es-ES_tradnl"/>
            <w:rPrChange w:id="653" w:author="FNF" w:date="2022-12-13T15:17:00Z">
              <w:rPr>
                <w:lang w:val="es-ES"/>
              </w:rPr>
            </w:rPrChange>
          </w:rPr>
          <w:t>las</w:t>
        </w:r>
      </w:ins>
      <w:ins w:id="654" w:author="FNF" w:date="2022-12-13T13:25:00Z">
        <w:r w:rsidRPr="00085DA6">
          <w:rPr>
            <w:lang w:val="es-ES_tradnl"/>
            <w:rPrChange w:id="655" w:author="FNF" w:date="2022-12-13T15:17:00Z">
              <w:rPr>
                <w:lang w:val="es-ES"/>
              </w:rPr>
            </w:rPrChange>
          </w:rPr>
          <w:t xml:space="preserve"> contribuciones</w:t>
        </w:r>
      </w:ins>
      <w:ins w:id="656" w:author="FNF" w:date="2022-12-13T15:10:00Z">
        <w:r w:rsidR="00857DDC" w:rsidRPr="00085DA6">
          <w:rPr>
            <w:lang w:val="es-ES_tradnl"/>
            <w:rPrChange w:id="657" w:author="FNF" w:date="2022-12-13T15:17:00Z">
              <w:rPr>
                <w:lang w:val="es-ES"/>
              </w:rPr>
            </w:rPrChange>
          </w:rPr>
          <w:t xml:space="preserve"> realizadas</w:t>
        </w:r>
      </w:ins>
      <w:ins w:id="658" w:author="FNF" w:date="2022-12-13T13:25:00Z">
        <w:r w:rsidRPr="00085DA6">
          <w:rPr>
            <w:lang w:val="es-ES_tradnl"/>
            <w:rPrChange w:id="659" w:author="FNF" w:date="2022-12-13T15:17:00Z">
              <w:rPr>
                <w:lang w:val="es-ES"/>
              </w:rPr>
            </w:rPrChange>
          </w:rPr>
          <w:t xml:space="preserve"> antes de la reunión y durante ella. También dieron las gracias a la Secretaría y a los intérpretes. Indicaron que el futuro se </w:t>
        </w:r>
      </w:ins>
      <w:ins w:id="660" w:author="FNF" w:date="2022-12-13T15:52:00Z">
        <w:r w:rsidR="00466C63">
          <w:rPr>
            <w:lang w:val="es-ES_tradnl"/>
          </w:rPr>
          <w:t>vislumbraba</w:t>
        </w:r>
      </w:ins>
      <w:ins w:id="661" w:author="FNF" w:date="2022-12-13T13:25:00Z">
        <w:r w:rsidRPr="00085DA6">
          <w:rPr>
            <w:lang w:val="es-ES_tradnl"/>
            <w:rPrChange w:id="662" w:author="FNF" w:date="2022-12-13T15:17:00Z">
              <w:rPr>
                <w:lang w:val="es-ES"/>
              </w:rPr>
            </w:rPrChange>
          </w:rPr>
          <w:t xml:space="preserve"> brillante, ya que se había creado un gran equipo en colaboración con la SERCOM y la Junta de Investigación, y se </w:t>
        </w:r>
      </w:ins>
      <w:ins w:id="663" w:author="FNF" w:date="2022-12-13T15:11:00Z">
        <w:r w:rsidR="0095515D" w:rsidRPr="00085DA6">
          <w:rPr>
            <w:lang w:val="es-ES_tradnl"/>
            <w:rPrChange w:id="664" w:author="FNF" w:date="2022-12-13T15:17:00Z">
              <w:rPr>
                <w:lang w:val="es-ES"/>
              </w:rPr>
            </w:rPrChange>
          </w:rPr>
          <w:t>contaba con</w:t>
        </w:r>
      </w:ins>
      <w:ins w:id="665" w:author="FNF" w:date="2022-12-13T13:25:00Z">
        <w:r w:rsidRPr="00085DA6">
          <w:rPr>
            <w:lang w:val="es-ES_tradnl"/>
            <w:rPrChange w:id="666" w:author="FNF" w:date="2022-12-13T15:17:00Z">
              <w:rPr>
                <w:lang w:val="es-ES"/>
              </w:rPr>
            </w:rPrChange>
          </w:rPr>
          <w:t xml:space="preserve"> acciones concretas en el programa de trabajo de la Comisión. También agradecieron al presidente de la INFCOM su liderazgo y su excelente dirección de la reunión durante la semana. Señalaron que el papel de los vicepresidentes consistía, entre otras cosas, en amplificar la voz de los expertos, </w:t>
        </w:r>
      </w:ins>
      <w:ins w:id="667" w:author="FNF" w:date="2022-12-13T15:53:00Z">
        <w:r w:rsidR="006B09F6">
          <w:rPr>
            <w:lang w:val="es-ES_tradnl"/>
          </w:rPr>
          <w:t>en particular</w:t>
        </w:r>
      </w:ins>
      <w:ins w:id="668" w:author="FNF" w:date="2022-12-13T13:25:00Z">
        <w:r w:rsidRPr="00085DA6">
          <w:rPr>
            <w:lang w:val="es-ES_tradnl"/>
            <w:rPrChange w:id="669" w:author="FNF" w:date="2022-12-13T15:17:00Z">
              <w:rPr>
                <w:lang w:val="es-ES"/>
              </w:rPr>
            </w:rPrChange>
          </w:rPr>
          <w:t xml:space="preserve"> en algunos ámbitos como la medición, la hidrología y los océanos, en consonancia con el enfoque del sistema Tierra de la OMM. Al tiempo que a</w:t>
        </w:r>
      </w:ins>
      <w:ins w:id="670" w:author="FNF" w:date="2022-12-13T15:12:00Z">
        <w:r w:rsidR="0095515D" w:rsidRPr="00085DA6">
          <w:rPr>
            <w:lang w:val="es-ES_tradnl"/>
            <w:rPrChange w:id="671" w:author="FNF" w:date="2022-12-13T15:17:00Z">
              <w:rPr>
                <w:lang w:val="es-ES"/>
              </w:rPr>
            </w:rPrChange>
          </w:rPr>
          <w:t>preci</w:t>
        </w:r>
      </w:ins>
      <w:ins w:id="672" w:author="FNF" w:date="2022-12-13T15:54:00Z">
        <w:r w:rsidR="005A0AA0">
          <w:rPr>
            <w:lang w:val="es-ES_tradnl"/>
          </w:rPr>
          <w:t>aron</w:t>
        </w:r>
      </w:ins>
      <w:ins w:id="673" w:author="FNF" w:date="2022-12-13T13:25:00Z">
        <w:r w:rsidRPr="00085DA6">
          <w:rPr>
            <w:lang w:val="es-ES_tradnl"/>
            <w:rPrChange w:id="674" w:author="FNF" w:date="2022-12-13T15:17:00Z">
              <w:rPr>
                <w:lang w:val="es-ES"/>
              </w:rPr>
            </w:rPrChange>
          </w:rPr>
          <w:t xml:space="preserve"> la continua interacción con la SERCOM, agradecieron al señor Ian </w:t>
        </w:r>
        <w:proofErr w:type="spellStart"/>
        <w:r w:rsidRPr="00085DA6">
          <w:rPr>
            <w:lang w:val="es-ES_tradnl"/>
            <w:rPrChange w:id="675" w:author="FNF" w:date="2022-12-13T15:17:00Z">
              <w:rPr>
                <w:lang w:val="es-ES"/>
              </w:rPr>
            </w:rPrChange>
          </w:rPr>
          <w:t>Lisk</w:t>
        </w:r>
        <w:proofErr w:type="spellEnd"/>
        <w:r w:rsidRPr="00085DA6">
          <w:rPr>
            <w:lang w:val="es-ES_tradnl"/>
            <w:rPrChange w:id="676" w:author="FNF" w:date="2022-12-13T15:17:00Z">
              <w:rPr>
                <w:lang w:val="es-ES"/>
              </w:rPr>
            </w:rPrChange>
          </w:rPr>
          <w:t xml:space="preserve"> y al vicepresidente de la SERCOM, señor Yuri </w:t>
        </w:r>
        <w:proofErr w:type="spellStart"/>
        <w:r w:rsidRPr="00085DA6">
          <w:rPr>
            <w:lang w:val="es-ES_tradnl"/>
            <w:rPrChange w:id="677" w:author="FNF" w:date="2022-12-13T15:17:00Z">
              <w:rPr>
                <w:lang w:val="es-ES"/>
              </w:rPr>
            </w:rPrChange>
          </w:rPr>
          <w:t>Simonov</w:t>
        </w:r>
        <w:proofErr w:type="spellEnd"/>
        <w:r w:rsidRPr="00085DA6">
          <w:rPr>
            <w:lang w:val="es-ES_tradnl"/>
            <w:rPrChange w:id="678" w:author="FNF" w:date="2022-12-13T15:17:00Z">
              <w:rPr>
                <w:lang w:val="es-ES"/>
              </w:rPr>
            </w:rPrChange>
          </w:rPr>
          <w:t xml:space="preserve"> (Federación de Rusia), su colaboración.</w:t>
        </w:r>
      </w:ins>
    </w:p>
    <w:p w14:paraId="2B1B5D34" w14:textId="5B95C127" w:rsidR="00551B87" w:rsidRPr="00085DA6" w:rsidRDefault="008A7754" w:rsidP="00430DFE">
      <w:pPr>
        <w:pStyle w:val="ListParagraph"/>
        <w:numPr>
          <w:ilvl w:val="0"/>
          <w:numId w:val="1"/>
        </w:numPr>
        <w:tabs>
          <w:tab w:val="clear" w:pos="1134"/>
          <w:tab w:val="left" w:pos="567"/>
        </w:tabs>
        <w:spacing w:before="240"/>
        <w:ind w:left="0" w:firstLine="0"/>
        <w:contextualSpacing w:val="0"/>
        <w:jc w:val="left"/>
        <w:rPr>
          <w:ins w:id="679" w:author="FNF" w:date="2022-12-13T13:24:00Z"/>
          <w:lang w:val="es-ES_tradnl"/>
          <w:rPrChange w:id="680" w:author="FNF" w:date="2022-12-13T15:17:00Z">
            <w:rPr>
              <w:ins w:id="681" w:author="FNF" w:date="2022-12-13T13:24:00Z"/>
              <w:lang w:val="es-ES"/>
            </w:rPr>
          </w:rPrChange>
        </w:rPr>
      </w:pPr>
      <w:ins w:id="682" w:author="FNF" w:date="2022-12-13T13:26:00Z">
        <w:r w:rsidRPr="00085DA6">
          <w:rPr>
            <w:lang w:val="es-ES_tradnl"/>
            <w:rPrChange w:id="683" w:author="FNF" w:date="2022-12-13T15:17:00Z">
              <w:rPr>
                <w:lang w:val="es-ES"/>
              </w:rPr>
            </w:rPrChange>
          </w:rPr>
          <w:t>En su discurso de clausura, el presidente, señor Michel Jean, reconoció que la reunión había sido un hito importante para la Comisión. Recordó el papel fundamental de los Miembros de la OMM y les agradeció sus contribuciones y orientación; indicó que no se podía prescindir de ellos y que la confianza que los Miembros habían depositado en el grupo de gestión y los órganos subsidiarios era importante y</w:t>
        </w:r>
      </w:ins>
      <w:ins w:id="684" w:author="FNF" w:date="2022-12-13T15:13:00Z">
        <w:r w:rsidR="00311E7D" w:rsidRPr="00085DA6">
          <w:rPr>
            <w:lang w:val="es-ES_tradnl"/>
            <w:rPrChange w:id="685" w:author="FNF" w:date="2022-12-13T15:17:00Z">
              <w:rPr>
                <w:lang w:val="es-ES"/>
              </w:rPr>
            </w:rPrChange>
          </w:rPr>
          <w:t xml:space="preserve"> muy</w:t>
        </w:r>
      </w:ins>
      <w:ins w:id="686" w:author="FNF" w:date="2022-12-13T13:26:00Z">
        <w:r w:rsidRPr="00085DA6">
          <w:rPr>
            <w:lang w:val="es-ES_tradnl"/>
            <w:rPrChange w:id="687" w:author="FNF" w:date="2022-12-13T15:17:00Z">
              <w:rPr>
                <w:lang w:val="es-ES"/>
              </w:rPr>
            </w:rPrChange>
          </w:rPr>
          <w:t xml:space="preserve"> apreciada. También dio las gracias al grupo de gestión, a los presidentes de los equipos de expertos y a todos los expertos que también dedicaron mucho tiempo y esfuerzo a las actividades de la Comisión. Por último, agradeció a la Secretaría, a los funcionarios de conferencias y a los traductores e intérpretes su gran apoyo. Subrayó que éramos una Organización técnica y científica que colaboraba en beneficio de la humanidad y que debíamos seguir trabajando juntos para que ningún país se quedara atrás. Deseó un buen </w:t>
        </w:r>
      </w:ins>
      <w:ins w:id="688" w:author="FNF" w:date="2022-12-13T15:14:00Z">
        <w:r w:rsidR="00311E7D" w:rsidRPr="00085DA6">
          <w:rPr>
            <w:lang w:val="es-ES_tradnl"/>
            <w:rPrChange w:id="689" w:author="FNF" w:date="2022-12-13T15:17:00Z">
              <w:rPr>
                <w:lang w:val="es-ES"/>
              </w:rPr>
            </w:rPrChange>
          </w:rPr>
          <w:t>regreso a casa</w:t>
        </w:r>
      </w:ins>
      <w:ins w:id="690" w:author="FNF" w:date="2022-12-13T13:26:00Z">
        <w:r w:rsidRPr="00085DA6">
          <w:rPr>
            <w:lang w:val="es-ES_tradnl"/>
            <w:rPrChange w:id="691" w:author="FNF" w:date="2022-12-13T15:17:00Z">
              <w:rPr>
                <w:lang w:val="es-ES"/>
              </w:rPr>
            </w:rPrChange>
          </w:rPr>
          <w:t xml:space="preserve"> a los participantes y quiso dar las gracias a las familias de todos los participantes y colaboradores por las horas extraordinarias que habían dedicado a la Comisión.</w:t>
        </w:r>
      </w:ins>
    </w:p>
    <w:p w14:paraId="0FA270B9" w14:textId="5559B982" w:rsidR="008945FC" w:rsidRPr="00085DA6" w:rsidRDefault="008945FC" w:rsidP="00430DFE">
      <w:pPr>
        <w:pStyle w:val="ListParagraph"/>
        <w:numPr>
          <w:ilvl w:val="0"/>
          <w:numId w:val="1"/>
        </w:numPr>
        <w:tabs>
          <w:tab w:val="clear" w:pos="1134"/>
          <w:tab w:val="left" w:pos="567"/>
        </w:tabs>
        <w:spacing w:before="240"/>
        <w:ind w:left="0" w:firstLine="0"/>
        <w:contextualSpacing w:val="0"/>
        <w:jc w:val="left"/>
        <w:rPr>
          <w:lang w:val="es-ES_tradnl"/>
          <w:rPrChange w:id="692" w:author="FNF" w:date="2022-12-13T15:17:00Z">
            <w:rPr>
              <w:lang w:val="es-ES"/>
            </w:rPr>
          </w:rPrChange>
        </w:rPr>
      </w:pPr>
      <w:r w:rsidRPr="00085DA6">
        <w:rPr>
          <w:lang w:val="es-ES_tradnl"/>
          <w:rPrChange w:id="693" w:author="FNF" w:date="2022-12-13T15:17:00Z">
            <w:rPr>
              <w:lang w:val="es-ES"/>
            </w:rPr>
          </w:rPrChange>
        </w:rPr>
        <w:t xml:space="preserve">La segunda reunión de la Comisión clausuró sus trabajos el 28 de octubre de 2022 a las </w:t>
      </w:r>
      <w:ins w:id="694" w:author="FNF" w:date="2022-12-13T13:26:00Z">
        <w:r w:rsidR="00746DC1" w:rsidRPr="00085DA6">
          <w:rPr>
            <w:lang w:val="es-ES_tradnl"/>
            <w:rPrChange w:id="695" w:author="FNF" w:date="2022-12-13T15:17:00Z">
              <w:rPr>
                <w:lang w:val="es-ES"/>
              </w:rPr>
            </w:rPrChange>
          </w:rPr>
          <w:t>12.01</w:t>
        </w:r>
      </w:ins>
      <w:del w:id="696" w:author="FNF" w:date="2022-12-13T13:26:00Z">
        <w:r w:rsidRPr="00085DA6" w:rsidDel="00746DC1">
          <w:rPr>
            <w:lang w:val="es-ES_tradnl"/>
            <w:rPrChange w:id="697" w:author="FNF" w:date="2022-12-13T15:17:00Z">
              <w:rPr>
                <w:lang w:val="es-ES"/>
              </w:rPr>
            </w:rPrChange>
          </w:rPr>
          <w:delText>[</w:delText>
        </w:r>
        <w:r w:rsidRPr="00085DA6" w:rsidDel="00746DC1">
          <w:rPr>
            <w:i/>
            <w:iCs/>
            <w:lang w:val="es-ES_tradnl"/>
            <w:rPrChange w:id="698" w:author="FNF" w:date="2022-12-13T15:17:00Z">
              <w:rPr>
                <w:i/>
                <w:iCs/>
                <w:lang w:val="es-ES"/>
              </w:rPr>
            </w:rPrChange>
          </w:rPr>
          <w:delText>xx.xx</w:delText>
        </w:r>
        <w:r w:rsidRPr="00085DA6" w:rsidDel="00746DC1">
          <w:rPr>
            <w:lang w:val="es-ES_tradnl"/>
            <w:rPrChange w:id="699" w:author="FNF" w:date="2022-12-13T15:17:00Z">
              <w:rPr>
                <w:lang w:val="es-ES"/>
              </w:rPr>
            </w:rPrChange>
          </w:rPr>
          <w:delText>]</w:delText>
        </w:r>
      </w:del>
      <w:r w:rsidRPr="00085DA6">
        <w:rPr>
          <w:lang w:val="es-ES_tradnl"/>
          <w:rPrChange w:id="700" w:author="FNF" w:date="2022-12-13T15:17:00Z">
            <w:rPr>
              <w:lang w:val="es-ES"/>
            </w:rPr>
          </w:rPrChange>
        </w:rPr>
        <w:t xml:space="preserve"> </w:t>
      </w:r>
      <w:del w:id="701" w:author="FNF" w:date="2022-12-13T13:27:00Z">
        <w:r w:rsidRPr="00085DA6" w:rsidDel="00746DC1">
          <w:rPr>
            <w:lang w:val="es-ES_tradnl"/>
            <w:rPrChange w:id="702" w:author="FNF" w:date="2022-12-13T15:17:00Z">
              <w:rPr>
                <w:lang w:val="es-ES"/>
              </w:rPr>
            </w:rPrChange>
          </w:rPr>
          <w:delText>horas</w:delText>
        </w:r>
      </w:del>
      <w:ins w:id="703" w:author="FNF" w:date="2022-12-13T13:27:00Z">
        <w:r w:rsidR="00746DC1" w:rsidRPr="00085DA6">
          <w:rPr>
            <w:lang w:val="es-ES_tradnl"/>
            <w:rPrChange w:id="704" w:author="FNF" w:date="2022-12-13T15:17:00Z">
              <w:rPr>
                <w:lang w:val="es-ES"/>
              </w:rPr>
            </w:rPrChange>
          </w:rPr>
          <w:t>CEST</w:t>
        </w:r>
      </w:ins>
      <w:r w:rsidRPr="00085DA6">
        <w:rPr>
          <w:lang w:val="es-ES_tradnl"/>
          <w:rPrChange w:id="705" w:author="FNF" w:date="2022-12-13T15:17:00Z">
            <w:rPr>
              <w:lang w:val="es-ES"/>
            </w:rPr>
          </w:rPrChange>
        </w:rPr>
        <w:t>.</w:t>
      </w:r>
    </w:p>
    <w:p w14:paraId="65CB1749" w14:textId="77777777" w:rsidR="008945FC" w:rsidRPr="00085DA6" w:rsidRDefault="008945FC" w:rsidP="008945FC">
      <w:pPr>
        <w:pStyle w:val="ListParagraph"/>
        <w:tabs>
          <w:tab w:val="clear" w:pos="1134"/>
        </w:tabs>
        <w:spacing w:before="240"/>
        <w:ind w:left="0"/>
        <w:contextualSpacing w:val="0"/>
        <w:jc w:val="center"/>
        <w:rPr>
          <w:lang w:val="es-ES_tradnl"/>
          <w:rPrChange w:id="706" w:author="FNF" w:date="2022-12-13T15:17:00Z">
            <w:rPr>
              <w:lang w:val="es-ES"/>
            </w:rPr>
          </w:rPrChange>
        </w:rPr>
      </w:pPr>
      <w:r w:rsidRPr="00085DA6">
        <w:rPr>
          <w:lang w:val="es-ES_tradnl"/>
          <w:rPrChange w:id="707" w:author="FNF" w:date="2022-12-13T15:17:00Z">
            <w:rPr>
              <w:lang w:val="es-ES"/>
            </w:rPr>
          </w:rPrChange>
        </w:rPr>
        <w:t>____________</w:t>
      </w:r>
    </w:p>
    <w:p w14:paraId="3B49408F" w14:textId="77777777" w:rsidR="008945FC" w:rsidRPr="00085DA6" w:rsidRDefault="008945FC" w:rsidP="008945FC">
      <w:pPr>
        <w:pStyle w:val="WMOBodyText"/>
        <w:jc w:val="center"/>
        <w:rPr>
          <w:lang w:val="es-ES_tradnl" w:eastAsia="en-US"/>
          <w:rPrChange w:id="708" w:author="FNF" w:date="2022-12-13T15:17:00Z">
            <w:rPr>
              <w:lang w:val="es-ES" w:eastAsia="en-US"/>
            </w:rPr>
          </w:rPrChange>
        </w:rPr>
      </w:pPr>
    </w:p>
    <w:bookmarkStart w:id="709" w:name="Appendix"/>
    <w:p w14:paraId="503C3056" w14:textId="11997245" w:rsidR="000641B4" w:rsidRPr="00085DA6" w:rsidRDefault="006F5A6A" w:rsidP="000641B4">
      <w:pPr>
        <w:pStyle w:val="WMOBodyText"/>
        <w:rPr>
          <w:b/>
          <w:bCs/>
          <w:iCs/>
          <w:caps/>
          <w:lang w:val="es-ES_tradnl"/>
          <w:rPrChange w:id="710" w:author="FNF" w:date="2022-12-13T15:17:00Z">
            <w:rPr>
              <w:b/>
              <w:bCs/>
              <w:iCs/>
              <w:caps/>
              <w:lang w:val="es-ES"/>
            </w:rPr>
          </w:rPrChange>
        </w:rPr>
      </w:pPr>
      <w:r w:rsidRPr="00085DA6">
        <w:rPr>
          <w:lang w:val="es-ES_tradnl"/>
          <w:rPrChange w:id="711" w:author="FNF" w:date="2022-12-13T15:17:00Z">
            <w:rPr/>
          </w:rPrChange>
        </w:rPr>
        <w:fldChar w:fldCharType="begin"/>
      </w:r>
      <w:r w:rsidR="00D8321C" w:rsidRPr="00085DA6">
        <w:rPr>
          <w:lang w:val="es-ES_tradnl"/>
          <w:rPrChange w:id="712" w:author="FNF" w:date="2022-12-13T15:17:00Z">
            <w:rPr>
              <w:lang w:val="es-ES"/>
            </w:rPr>
          </w:rPrChange>
        </w:rPr>
        <w:instrText>HYPERLINK  \l "Apéndice"</w:instrText>
      </w:r>
      <w:r w:rsidRPr="00085DA6">
        <w:rPr>
          <w:lang w:val="es-ES_tradnl"/>
          <w:rPrChange w:id="713" w:author="FNF" w:date="2022-12-13T15:17:00Z">
            <w:rPr>
              <w:rStyle w:val="Hyperlink"/>
              <w:lang w:val="es-ES" w:eastAsia="en-US"/>
            </w:rPr>
          </w:rPrChange>
        </w:rPr>
        <w:fldChar w:fldCharType="separate"/>
      </w:r>
      <w:r w:rsidRPr="00085DA6">
        <w:rPr>
          <w:rStyle w:val="Hyperlink"/>
          <w:lang w:val="es-ES_tradnl" w:eastAsia="en-US"/>
          <w:rPrChange w:id="714" w:author="FNF" w:date="2022-12-13T15:17:00Z">
            <w:rPr>
              <w:rStyle w:val="Hyperlink"/>
              <w:lang w:val="es-ES" w:eastAsia="en-US"/>
            </w:rPr>
          </w:rPrChange>
        </w:rPr>
        <w:t>Apéndice</w:t>
      </w:r>
      <w:r w:rsidRPr="00085DA6">
        <w:rPr>
          <w:rStyle w:val="Hyperlink"/>
          <w:lang w:val="es-ES_tradnl" w:eastAsia="en-US"/>
          <w:rPrChange w:id="715" w:author="FNF" w:date="2022-12-13T15:17:00Z">
            <w:rPr>
              <w:rStyle w:val="Hyperlink"/>
              <w:lang w:val="es-ES" w:eastAsia="en-US"/>
            </w:rPr>
          </w:rPrChange>
        </w:rPr>
        <w:fldChar w:fldCharType="end"/>
      </w:r>
      <w:r w:rsidR="000641B4" w:rsidRPr="00085DA6">
        <w:rPr>
          <w:b/>
          <w:bCs/>
          <w:iCs/>
          <w:caps/>
          <w:lang w:val="es-ES_tradnl"/>
          <w:rPrChange w:id="716" w:author="FNF" w:date="2022-12-13T15:17:00Z">
            <w:rPr>
              <w:b/>
              <w:bCs/>
              <w:iCs/>
              <w:caps/>
              <w:lang w:val="es-ES"/>
            </w:rPr>
          </w:rPrChange>
        </w:rPr>
        <w:br w:type="page"/>
      </w:r>
    </w:p>
    <w:p w14:paraId="1EFD88FD" w14:textId="77777777" w:rsidR="007C60FC" w:rsidRPr="00085DA6" w:rsidRDefault="007C60FC" w:rsidP="000641B4">
      <w:pPr>
        <w:pStyle w:val="WMOBodyText"/>
        <w:rPr>
          <w:lang w:val="es-ES_tradnl"/>
          <w:rPrChange w:id="717" w:author="FNF" w:date="2022-12-13T15:17:00Z">
            <w:rPr>
              <w:lang w:val="es-ES"/>
            </w:rPr>
          </w:rPrChange>
        </w:rPr>
        <w:sectPr w:rsidR="007C60FC" w:rsidRPr="00085DA6"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pPr>
    </w:p>
    <w:p w14:paraId="6C53F46B" w14:textId="77777777" w:rsidR="008945FC" w:rsidRPr="00085DA6" w:rsidRDefault="008945FC" w:rsidP="008945FC">
      <w:pPr>
        <w:pStyle w:val="Heading2"/>
        <w:rPr>
          <w:sz w:val="20"/>
          <w:szCs w:val="20"/>
          <w:lang w:val="es-ES_tradnl"/>
          <w:rPrChange w:id="720" w:author="FNF" w:date="2022-12-13T15:17:00Z">
            <w:rPr>
              <w:sz w:val="20"/>
              <w:szCs w:val="20"/>
              <w:lang w:val="es-ES"/>
            </w:rPr>
          </w:rPrChange>
        </w:rPr>
      </w:pPr>
      <w:bookmarkStart w:id="721" w:name="Apéndice"/>
      <w:r w:rsidRPr="00085DA6">
        <w:rPr>
          <w:lang w:val="es-ES_tradnl"/>
          <w:rPrChange w:id="722" w:author="FNF" w:date="2022-12-13T15:17:00Z">
            <w:rPr>
              <w:lang w:val="es-ES"/>
            </w:rPr>
          </w:rPrChange>
        </w:rPr>
        <w:lastRenderedPageBreak/>
        <w:t>Apéndice al resumen general de los trabajos de la reunión</w:t>
      </w:r>
      <w:bookmarkEnd w:id="709"/>
      <w:bookmarkEnd w:id="721"/>
    </w:p>
    <w:p w14:paraId="6BD49000" w14:textId="122EC14D" w:rsidR="008945FC" w:rsidRPr="00085DA6" w:rsidRDefault="00A857BE" w:rsidP="008945FC">
      <w:pPr>
        <w:pStyle w:val="Heading2"/>
        <w:rPr>
          <w:sz w:val="20"/>
          <w:szCs w:val="20"/>
          <w:lang w:val="es-ES_tradnl"/>
          <w:rPrChange w:id="723" w:author="FNF" w:date="2022-12-13T15:17:00Z">
            <w:rPr>
              <w:sz w:val="20"/>
              <w:szCs w:val="20"/>
              <w:lang w:val="es-ES"/>
            </w:rPr>
          </w:rPrChange>
        </w:rPr>
      </w:pPr>
      <w:r w:rsidRPr="00085DA6">
        <w:rPr>
          <w:lang w:val="es-ES_tradnl"/>
          <w:rPrChange w:id="724" w:author="FNF" w:date="2022-12-13T15:17:00Z">
            <w:rPr>
              <w:lang w:val="es-ES"/>
            </w:rPr>
          </w:rPrChange>
        </w:rPr>
        <w:t>ORDEN DEL DÍA PROVISIONAL ANOTADO</w:t>
      </w:r>
    </w:p>
    <w:p w14:paraId="54A535D4" w14:textId="77777777" w:rsidR="008945FC" w:rsidRPr="00085DA6" w:rsidRDefault="008945FC" w:rsidP="00492B7D">
      <w:pPr>
        <w:tabs>
          <w:tab w:val="clear" w:pos="1134"/>
        </w:tabs>
        <w:spacing w:before="360" w:after="240"/>
        <w:ind w:left="567" w:hanging="567"/>
        <w:rPr>
          <w:b/>
          <w:bCs/>
          <w:lang w:val="es-ES_tradnl"/>
          <w:rPrChange w:id="725" w:author="FNF" w:date="2022-12-13T15:17:00Z">
            <w:rPr>
              <w:b/>
              <w:bCs/>
              <w:lang w:val="es-ES"/>
            </w:rPr>
          </w:rPrChange>
        </w:rPr>
      </w:pPr>
      <w:r w:rsidRPr="00085DA6">
        <w:rPr>
          <w:b/>
          <w:bCs/>
          <w:lang w:val="es-ES_tradnl"/>
          <w:rPrChange w:id="726" w:author="FNF" w:date="2022-12-13T15:17:00Z">
            <w:rPr>
              <w:b/>
              <w:bCs/>
              <w:lang w:val="es-ES"/>
            </w:rPr>
          </w:rPrChange>
        </w:rPr>
        <w:t>1.</w:t>
      </w:r>
      <w:r w:rsidRPr="00085DA6">
        <w:rPr>
          <w:lang w:val="es-ES_tradnl"/>
          <w:rPrChange w:id="727" w:author="FNF" w:date="2022-12-13T15:17:00Z">
            <w:rPr>
              <w:lang w:val="es-ES"/>
            </w:rPr>
          </w:rPrChange>
        </w:rPr>
        <w:tab/>
      </w:r>
      <w:r w:rsidRPr="00085DA6">
        <w:rPr>
          <w:b/>
          <w:bCs/>
          <w:lang w:val="es-ES_tradnl"/>
          <w:rPrChange w:id="728" w:author="FNF" w:date="2022-12-13T15:17:00Z">
            <w:rPr>
              <w:b/>
              <w:bCs/>
              <w:lang w:val="es-ES"/>
            </w:rPr>
          </w:rPrChange>
        </w:rPr>
        <w:t>Orden del día y organización de la reunión</w:t>
      </w:r>
    </w:p>
    <w:p w14:paraId="610EDA29" w14:textId="77777777" w:rsidR="008945FC" w:rsidRPr="00085DA6" w:rsidRDefault="008945FC" w:rsidP="00492B7D">
      <w:pPr>
        <w:spacing w:before="240"/>
        <w:ind w:left="567" w:hanging="567"/>
        <w:outlineLvl w:val="1"/>
        <w:rPr>
          <w:iCs/>
          <w:lang w:val="es-ES_tradnl"/>
          <w:rPrChange w:id="729" w:author="FNF" w:date="2022-12-13T15:17:00Z">
            <w:rPr>
              <w:iCs/>
              <w:lang w:val="es-ES"/>
            </w:rPr>
          </w:rPrChange>
        </w:rPr>
      </w:pPr>
      <w:r w:rsidRPr="00085DA6">
        <w:rPr>
          <w:lang w:val="es-ES_tradnl"/>
          <w:rPrChange w:id="730" w:author="FNF" w:date="2022-12-13T15:17:00Z">
            <w:rPr>
              <w:lang w:val="es-ES"/>
            </w:rPr>
          </w:rPrChange>
        </w:rPr>
        <w:t>1.1</w:t>
      </w:r>
      <w:r w:rsidRPr="00085DA6">
        <w:rPr>
          <w:lang w:val="es-ES_tradnl"/>
          <w:rPrChange w:id="731" w:author="FNF" w:date="2022-12-13T15:17:00Z">
            <w:rPr>
              <w:lang w:val="es-ES"/>
            </w:rPr>
          </w:rPrChange>
        </w:rPr>
        <w:tab/>
        <w:t>Apertura de la reunión</w:t>
      </w:r>
    </w:p>
    <w:p w14:paraId="11D43010" w14:textId="5A6D1B65" w:rsidR="008945FC" w:rsidRPr="00085DA6" w:rsidRDefault="008945FC" w:rsidP="00492B7D">
      <w:pPr>
        <w:spacing w:before="240"/>
        <w:ind w:left="567"/>
        <w:jc w:val="left"/>
        <w:rPr>
          <w:lang w:val="es-ES_tradnl"/>
          <w:rPrChange w:id="732" w:author="FNF" w:date="2022-12-13T15:17:00Z">
            <w:rPr>
              <w:lang w:val="es-ES"/>
            </w:rPr>
          </w:rPrChange>
        </w:rPr>
      </w:pPr>
      <w:r w:rsidRPr="00085DA6">
        <w:rPr>
          <w:lang w:val="es-ES_tradnl"/>
          <w:rPrChange w:id="733" w:author="FNF" w:date="2022-12-13T15:17:00Z">
            <w:rPr>
              <w:lang w:val="es-ES"/>
            </w:rPr>
          </w:rPrChange>
        </w:rPr>
        <w:t xml:space="preserve">El presidente de la Comisión de Observaciones, Infraestructura y Sistemas de Información </w:t>
      </w:r>
      <w:r w:rsidR="00552E5F" w:rsidRPr="00085DA6">
        <w:rPr>
          <w:lang w:val="es-ES_tradnl"/>
          <w:rPrChange w:id="734" w:author="FNF" w:date="2022-12-13T15:17:00Z">
            <w:rPr>
              <w:lang w:val="es-ES"/>
            </w:rPr>
          </w:rPrChange>
        </w:rPr>
        <w:t xml:space="preserve">(INFCOM) </w:t>
      </w:r>
      <w:r w:rsidRPr="00085DA6">
        <w:rPr>
          <w:lang w:val="es-ES_tradnl"/>
          <w:rPrChange w:id="735" w:author="FNF" w:date="2022-12-13T15:17:00Z">
            <w:rPr>
              <w:lang w:val="es-ES"/>
            </w:rPr>
          </w:rPrChange>
        </w:rPr>
        <w:t>declarará abierta la segunda reunión de la Comisión el lunes 24</w:t>
      </w:r>
      <w:r w:rsidR="00991982" w:rsidRPr="00085DA6">
        <w:rPr>
          <w:lang w:val="es-ES_tradnl"/>
          <w:rPrChange w:id="736" w:author="FNF" w:date="2022-12-13T15:17:00Z">
            <w:rPr>
              <w:lang w:val="es-ES"/>
            </w:rPr>
          </w:rPrChange>
        </w:rPr>
        <w:t> </w:t>
      </w:r>
      <w:r w:rsidRPr="00085DA6">
        <w:rPr>
          <w:lang w:val="es-ES_tradnl"/>
          <w:rPrChange w:id="737" w:author="FNF" w:date="2022-12-13T15:17:00Z">
            <w:rPr>
              <w:lang w:val="es-ES"/>
            </w:rPr>
          </w:rPrChange>
        </w:rPr>
        <w:t xml:space="preserve">de octubre de 2022 a las 9.00 </w:t>
      </w:r>
      <w:r w:rsidR="00FD5F46" w:rsidRPr="00085DA6">
        <w:rPr>
          <w:lang w:val="es-ES_tradnl"/>
          <w:rPrChange w:id="738" w:author="FNF" w:date="2022-12-13T15:17:00Z">
            <w:rPr>
              <w:lang w:val="es-ES"/>
            </w:rPr>
          </w:rPrChange>
        </w:rPr>
        <w:t>CEST</w:t>
      </w:r>
      <w:r w:rsidRPr="00085DA6">
        <w:rPr>
          <w:lang w:val="es-ES_tradnl"/>
          <w:rPrChange w:id="739" w:author="FNF" w:date="2022-12-13T15:17:00Z">
            <w:rPr>
              <w:lang w:val="es-ES"/>
            </w:rPr>
          </w:rPrChange>
        </w:rPr>
        <w:t>.</w:t>
      </w:r>
    </w:p>
    <w:p w14:paraId="14448F23" w14:textId="77777777" w:rsidR="008945FC" w:rsidRPr="00085DA6" w:rsidRDefault="008945FC" w:rsidP="00492B7D">
      <w:pPr>
        <w:spacing w:before="240"/>
        <w:ind w:left="567" w:hanging="567"/>
        <w:outlineLvl w:val="1"/>
        <w:rPr>
          <w:iCs/>
          <w:lang w:val="es-ES_tradnl"/>
          <w:rPrChange w:id="740" w:author="FNF" w:date="2022-12-13T15:17:00Z">
            <w:rPr>
              <w:iCs/>
              <w:lang w:val="es-ES"/>
            </w:rPr>
          </w:rPrChange>
        </w:rPr>
      </w:pPr>
      <w:r w:rsidRPr="00085DA6">
        <w:rPr>
          <w:lang w:val="es-ES_tradnl"/>
          <w:rPrChange w:id="741" w:author="FNF" w:date="2022-12-13T15:17:00Z">
            <w:rPr>
              <w:lang w:val="es-ES"/>
            </w:rPr>
          </w:rPrChange>
        </w:rPr>
        <w:t>1.2</w:t>
      </w:r>
      <w:r w:rsidRPr="00085DA6">
        <w:rPr>
          <w:lang w:val="es-ES_tradnl"/>
          <w:rPrChange w:id="742" w:author="FNF" w:date="2022-12-13T15:17:00Z">
            <w:rPr>
              <w:lang w:val="es-ES"/>
            </w:rPr>
          </w:rPrChange>
        </w:rPr>
        <w:tab/>
        <w:t>Aprobación del orden del día</w:t>
      </w:r>
    </w:p>
    <w:p w14:paraId="2533E378" w14:textId="2B8FCB7D" w:rsidR="008945FC" w:rsidRPr="00085DA6" w:rsidRDefault="008945FC" w:rsidP="00451979">
      <w:pPr>
        <w:spacing w:before="240"/>
        <w:ind w:left="567"/>
        <w:jc w:val="left"/>
        <w:rPr>
          <w:b/>
          <w:bCs/>
          <w:i/>
          <w:iCs/>
          <w:lang w:val="es-ES_tradnl"/>
          <w:rPrChange w:id="743" w:author="FNF" w:date="2022-12-13T15:17:00Z">
            <w:rPr>
              <w:b/>
              <w:bCs/>
              <w:i/>
              <w:iCs/>
              <w:lang w:val="es-ES"/>
            </w:rPr>
          </w:rPrChange>
        </w:rPr>
      </w:pPr>
      <w:r w:rsidRPr="00085DA6">
        <w:rPr>
          <w:lang w:val="es-ES_tradnl"/>
          <w:rPrChange w:id="744" w:author="FNF" w:date="2022-12-13T15:17:00Z">
            <w:rPr>
              <w:lang w:val="es-ES"/>
            </w:rPr>
          </w:rPrChange>
        </w:rPr>
        <w:t xml:space="preserve">De conformidad con </w:t>
      </w:r>
      <w:r w:rsidR="00451979" w:rsidRPr="00085DA6">
        <w:rPr>
          <w:lang w:val="es-ES_tradnl"/>
          <w:rPrChange w:id="745" w:author="FNF" w:date="2022-12-13T15:17:00Z">
            <w:rPr>
              <w:lang w:val="es-ES"/>
            </w:rPr>
          </w:rPrChange>
        </w:rPr>
        <w:t>e</w:t>
      </w:r>
      <w:r w:rsidR="00C72CD6" w:rsidRPr="00085DA6">
        <w:rPr>
          <w:lang w:val="es-ES_tradnl"/>
          <w:rPrChange w:id="746" w:author="FNF" w:date="2022-12-13T15:17:00Z">
            <w:rPr>
              <w:lang w:val="es-ES"/>
            </w:rPr>
          </w:rPrChange>
        </w:rPr>
        <w:t xml:space="preserve">l </w:t>
      </w:r>
      <w:r w:rsidR="00CD59E7" w:rsidRPr="00085DA6">
        <w:rPr>
          <w:lang w:val="es-ES_tradnl"/>
          <w:rPrChange w:id="747" w:author="FNF" w:date="2022-12-13T15:17:00Z">
            <w:rPr/>
          </w:rPrChange>
        </w:rPr>
        <w:fldChar w:fldCharType="begin"/>
      </w:r>
      <w:r w:rsidR="00CD59E7" w:rsidRPr="00085DA6">
        <w:rPr>
          <w:lang w:val="es-ES_tradnl"/>
          <w:rPrChange w:id="748" w:author="FNF" w:date="2022-12-13T15:17:00Z">
            <w:rPr/>
          </w:rPrChange>
        </w:rPr>
        <w:instrText xml:space="preserve"> HYPERLINK "https://library.wmo.int/doc_num.php?explnum_id=11244" \l "page=14" </w:instrText>
      </w:r>
      <w:r w:rsidR="00CD59E7" w:rsidRPr="00085DA6">
        <w:rPr>
          <w:lang w:val="es-ES_tradnl"/>
          <w:rPrChange w:id="749" w:author="FNF" w:date="2022-12-13T15:17:00Z">
            <w:rPr>
              <w:rStyle w:val="Hyperlink"/>
              <w:lang w:val="es-ES"/>
            </w:rPr>
          </w:rPrChange>
        </w:rPr>
        <w:fldChar w:fldCharType="separate"/>
      </w:r>
      <w:r w:rsidR="00C72CD6" w:rsidRPr="00085DA6">
        <w:rPr>
          <w:rStyle w:val="Hyperlink"/>
          <w:lang w:val="es-ES_tradnl"/>
          <w:rPrChange w:id="750" w:author="FNF" w:date="2022-12-13T15:17:00Z">
            <w:rPr>
              <w:rStyle w:val="Hyperlink"/>
              <w:lang w:val="es-ES"/>
            </w:rPr>
          </w:rPrChange>
        </w:rPr>
        <w:t xml:space="preserve">párrafo </w:t>
      </w:r>
      <w:r w:rsidRPr="00085DA6">
        <w:rPr>
          <w:rStyle w:val="Hyperlink"/>
          <w:lang w:val="es-ES_tradnl"/>
          <w:rPrChange w:id="751" w:author="FNF" w:date="2022-12-13T15:17:00Z">
            <w:rPr>
              <w:rStyle w:val="Hyperlink"/>
              <w:lang w:val="es-ES"/>
            </w:rPr>
          </w:rPrChange>
        </w:rPr>
        <w:t>6.10.1</w:t>
      </w:r>
      <w:r w:rsidR="00CD59E7" w:rsidRPr="00085DA6">
        <w:rPr>
          <w:rStyle w:val="Hyperlink"/>
          <w:lang w:val="es-ES_tradnl"/>
          <w:rPrChange w:id="752" w:author="FNF" w:date="2022-12-13T15:17:00Z">
            <w:rPr>
              <w:rStyle w:val="Hyperlink"/>
              <w:lang w:val="es-ES"/>
            </w:rPr>
          </w:rPrChange>
        </w:rPr>
        <w:fldChar w:fldCharType="end"/>
      </w:r>
      <w:r w:rsidRPr="00085DA6">
        <w:rPr>
          <w:lang w:val="es-ES_tradnl"/>
          <w:rPrChange w:id="753" w:author="FNF" w:date="2022-12-13T15:17:00Z">
            <w:rPr>
              <w:lang w:val="es-ES"/>
            </w:rPr>
          </w:rPrChange>
        </w:rPr>
        <w:t xml:space="preserve"> y </w:t>
      </w:r>
      <w:r w:rsidR="00451979" w:rsidRPr="00085DA6">
        <w:rPr>
          <w:lang w:val="es-ES_tradnl"/>
          <w:rPrChange w:id="754" w:author="FNF" w:date="2022-12-13T15:17:00Z">
            <w:rPr>
              <w:lang w:val="es-ES"/>
            </w:rPr>
          </w:rPrChange>
        </w:rPr>
        <w:t xml:space="preserve">el </w:t>
      </w:r>
      <w:r w:rsidR="00CD59E7" w:rsidRPr="00085DA6">
        <w:rPr>
          <w:lang w:val="es-ES_tradnl"/>
          <w:rPrChange w:id="755" w:author="FNF" w:date="2022-12-13T15:17:00Z">
            <w:rPr/>
          </w:rPrChange>
        </w:rPr>
        <w:fldChar w:fldCharType="begin"/>
      </w:r>
      <w:r w:rsidR="00CD59E7" w:rsidRPr="00085DA6">
        <w:rPr>
          <w:lang w:val="es-ES_tradnl"/>
          <w:rPrChange w:id="756" w:author="FNF" w:date="2022-12-13T15:17:00Z">
            <w:rPr/>
          </w:rPrChange>
        </w:rPr>
        <w:instrText xml:space="preserve"> HYPERLINK "https://library.wmo.int/doc_num.php?explnum_id=11244" \l "page=15" </w:instrText>
      </w:r>
      <w:r w:rsidR="00CD59E7" w:rsidRPr="00085DA6">
        <w:rPr>
          <w:lang w:val="es-ES_tradnl"/>
          <w:rPrChange w:id="757" w:author="FNF" w:date="2022-12-13T15:17:00Z">
            <w:rPr>
              <w:rStyle w:val="Hyperlink"/>
              <w:lang w:val="es-ES"/>
            </w:rPr>
          </w:rPrChange>
        </w:rPr>
        <w:fldChar w:fldCharType="separate"/>
      </w:r>
      <w:r w:rsidR="00451979" w:rsidRPr="00085DA6">
        <w:rPr>
          <w:rStyle w:val="Hyperlink"/>
          <w:lang w:val="es-ES_tradnl"/>
          <w:rPrChange w:id="758" w:author="FNF" w:date="2022-12-13T15:17:00Z">
            <w:rPr>
              <w:rStyle w:val="Hyperlink"/>
              <w:lang w:val="es-ES"/>
            </w:rPr>
          </w:rPrChange>
        </w:rPr>
        <w:t xml:space="preserve">párrafo </w:t>
      </w:r>
      <w:r w:rsidRPr="00085DA6">
        <w:rPr>
          <w:rStyle w:val="Hyperlink"/>
          <w:lang w:val="es-ES_tradnl"/>
          <w:rPrChange w:id="759" w:author="FNF" w:date="2022-12-13T15:17:00Z">
            <w:rPr>
              <w:rStyle w:val="Hyperlink"/>
              <w:lang w:val="es-ES"/>
            </w:rPr>
          </w:rPrChange>
        </w:rPr>
        <w:t>6.10.7</w:t>
      </w:r>
      <w:r w:rsidR="00CD59E7" w:rsidRPr="00085DA6">
        <w:rPr>
          <w:rStyle w:val="Hyperlink"/>
          <w:lang w:val="es-ES_tradnl"/>
          <w:rPrChange w:id="760" w:author="FNF" w:date="2022-12-13T15:17:00Z">
            <w:rPr>
              <w:rStyle w:val="Hyperlink"/>
              <w:lang w:val="es-ES"/>
            </w:rPr>
          </w:rPrChange>
        </w:rPr>
        <w:fldChar w:fldCharType="end"/>
      </w:r>
      <w:r w:rsidRPr="00085DA6">
        <w:rPr>
          <w:lang w:val="es-ES_tradnl"/>
          <w:rPrChange w:id="761" w:author="FNF" w:date="2022-12-13T15:17:00Z">
            <w:rPr>
              <w:lang w:val="es-ES"/>
            </w:rPr>
          </w:rPrChange>
        </w:rPr>
        <w:t xml:space="preserve"> del</w:t>
      </w:r>
      <w:r w:rsidR="00B95484" w:rsidRPr="00085DA6">
        <w:rPr>
          <w:rFonts w:ascii="Times New Roman" w:eastAsia="Times New Roman" w:hAnsi="Times New Roman" w:cs="Times New Roman"/>
          <w:sz w:val="27"/>
          <w:szCs w:val="27"/>
          <w:lang w:val="es-ES_tradnl" w:eastAsia="en-GB"/>
          <w:rPrChange w:id="762" w:author="FNF" w:date="2022-12-13T15:17:00Z">
            <w:rPr>
              <w:rFonts w:ascii="Times New Roman" w:eastAsia="Times New Roman" w:hAnsi="Times New Roman" w:cs="Times New Roman"/>
              <w:sz w:val="27"/>
              <w:szCs w:val="27"/>
              <w:lang w:val="es-ES" w:eastAsia="en-GB"/>
            </w:rPr>
          </w:rPrChange>
        </w:rPr>
        <w:t xml:space="preserve"> </w:t>
      </w:r>
      <w:r w:rsidR="00CD59E7" w:rsidRPr="00085DA6">
        <w:rPr>
          <w:lang w:val="es-ES_tradnl"/>
          <w:rPrChange w:id="763" w:author="FNF" w:date="2022-12-13T15:17:00Z">
            <w:rPr/>
          </w:rPrChange>
        </w:rPr>
        <w:fldChar w:fldCharType="begin"/>
      </w:r>
      <w:r w:rsidR="00CD59E7" w:rsidRPr="00085DA6">
        <w:rPr>
          <w:lang w:val="es-ES_tradnl"/>
          <w:rPrChange w:id="764" w:author="FNF" w:date="2022-12-13T15:17:00Z">
            <w:rPr/>
          </w:rPrChange>
        </w:rPr>
        <w:instrText xml:space="preserve"> HYPERLINK "https://library.wmo.int/index.php?lvl=notice_display&amp;id=21534" \l ".YwTfa3ZByUk" \t "_blank" </w:instrText>
      </w:r>
      <w:r w:rsidR="00CD59E7" w:rsidRPr="00085DA6">
        <w:rPr>
          <w:lang w:val="es-ES_tradnl"/>
          <w:rPrChange w:id="765" w:author="FNF" w:date="2022-12-13T15:17:00Z">
            <w:rPr>
              <w:rStyle w:val="Hyperlink"/>
              <w:i/>
              <w:iCs/>
              <w:lang w:val="es-ES"/>
            </w:rPr>
          </w:rPrChange>
        </w:rPr>
        <w:fldChar w:fldCharType="separate"/>
      </w:r>
      <w:r w:rsidR="00732644" w:rsidRPr="00085DA6">
        <w:rPr>
          <w:rStyle w:val="Hyperlink"/>
          <w:i/>
          <w:iCs/>
          <w:lang w:val="es-ES_tradnl"/>
          <w:rPrChange w:id="766" w:author="FNF" w:date="2022-12-13T15:17:00Z">
            <w:rPr>
              <w:rStyle w:val="Hyperlink"/>
              <w:i/>
              <w:iCs/>
              <w:lang w:val="es-ES"/>
            </w:rPr>
          </w:rPrChange>
        </w:rPr>
        <w:t xml:space="preserve">Reglamento de las comisiones técnicas </w:t>
      </w:r>
      <w:r w:rsidR="00CD59E7" w:rsidRPr="00085DA6">
        <w:rPr>
          <w:rStyle w:val="Hyperlink"/>
          <w:i/>
          <w:iCs/>
          <w:lang w:val="es-ES_tradnl"/>
          <w:rPrChange w:id="767" w:author="FNF" w:date="2022-12-13T15:17:00Z">
            <w:rPr>
              <w:rStyle w:val="Hyperlink"/>
              <w:i/>
              <w:iCs/>
              <w:lang w:val="es-ES"/>
            </w:rPr>
          </w:rPrChange>
        </w:rPr>
        <w:fldChar w:fldCharType="end"/>
      </w:r>
      <w:r w:rsidRPr="00085DA6">
        <w:rPr>
          <w:lang w:val="es-ES_tradnl"/>
          <w:rPrChange w:id="768" w:author="FNF" w:date="2022-12-13T15:17:00Z">
            <w:rPr>
              <w:lang w:val="es-ES"/>
            </w:rPr>
          </w:rPrChange>
        </w:rPr>
        <w:t>(OMM-</w:t>
      </w:r>
      <w:proofErr w:type="spellStart"/>
      <w:r w:rsidRPr="00085DA6">
        <w:rPr>
          <w:lang w:val="es-ES_tradnl"/>
          <w:rPrChange w:id="769" w:author="FNF" w:date="2022-12-13T15:17:00Z">
            <w:rPr>
              <w:lang w:val="es-ES"/>
            </w:rPr>
          </w:rPrChange>
        </w:rPr>
        <w:t>Nº</w:t>
      </w:r>
      <w:proofErr w:type="spellEnd"/>
      <w:r w:rsidRPr="00085DA6">
        <w:rPr>
          <w:lang w:val="es-ES_tradnl"/>
          <w:rPrChange w:id="770" w:author="FNF" w:date="2022-12-13T15:17:00Z">
            <w:rPr>
              <w:lang w:val="es-ES"/>
            </w:rPr>
          </w:rPrChange>
        </w:rPr>
        <w:t xml:space="preserve"> 1240), el orden del día provisional de la reunión se someterá a la aprobación de la Comisión una vez inaugurada la reunión. </w:t>
      </w:r>
      <w:r w:rsidR="00D91B0D" w:rsidRPr="00085DA6">
        <w:rPr>
          <w:lang w:val="es-ES_tradnl"/>
          <w:rPrChange w:id="771" w:author="FNF" w:date="2022-12-13T15:17:00Z">
            <w:rPr>
              <w:lang w:val="es-ES"/>
            </w:rPr>
          </w:rPrChange>
        </w:rPr>
        <w:t>P</w:t>
      </w:r>
      <w:r w:rsidRPr="00085DA6">
        <w:rPr>
          <w:lang w:val="es-ES_tradnl"/>
          <w:rPrChange w:id="772" w:author="FNF" w:date="2022-12-13T15:17:00Z">
            <w:rPr>
              <w:lang w:val="es-ES"/>
            </w:rPr>
          </w:rPrChange>
        </w:rPr>
        <w:t>odrá incluir puntos propuestos</w:t>
      </w:r>
      <w:r w:rsidR="00A81657" w:rsidRPr="00085DA6">
        <w:rPr>
          <w:lang w:val="es-ES_tradnl"/>
          <w:rPrChange w:id="773" w:author="FNF" w:date="2022-12-13T15:17:00Z">
            <w:rPr>
              <w:lang w:val="es-ES"/>
            </w:rPr>
          </w:rPrChange>
        </w:rPr>
        <w:t xml:space="preserve"> —</w:t>
      </w:r>
      <w:r w:rsidRPr="00085DA6">
        <w:rPr>
          <w:lang w:val="es-ES_tradnl"/>
          <w:rPrChange w:id="774" w:author="FNF" w:date="2022-12-13T15:17:00Z">
            <w:rPr>
              <w:lang w:val="es-ES"/>
            </w:rPr>
          </w:rPrChange>
        </w:rPr>
        <w:t>a más tardar 30 días antes de la apertura de la reunión</w:t>
      </w:r>
      <w:r w:rsidR="00A81657" w:rsidRPr="00085DA6">
        <w:rPr>
          <w:lang w:val="es-ES_tradnl"/>
          <w:rPrChange w:id="775" w:author="FNF" w:date="2022-12-13T15:17:00Z">
            <w:rPr>
              <w:lang w:val="es-ES"/>
            </w:rPr>
          </w:rPrChange>
        </w:rPr>
        <w:t>—</w:t>
      </w:r>
      <w:r w:rsidRPr="00085DA6">
        <w:rPr>
          <w:lang w:val="es-ES_tradnl"/>
          <w:rPrChange w:id="776" w:author="FNF" w:date="2022-12-13T15:17:00Z">
            <w:rPr>
              <w:lang w:val="es-ES"/>
            </w:rPr>
          </w:rPrChange>
        </w:rPr>
        <w:t xml:space="preserve"> por el Presidente de la Organización, las asociaciones regionales, las Naciones Unidas, las organizaciones internacionales pertinentes y los Miembros, de conformidad con </w:t>
      </w:r>
      <w:r w:rsidR="007723DD" w:rsidRPr="00085DA6">
        <w:rPr>
          <w:lang w:val="es-ES_tradnl"/>
          <w:rPrChange w:id="777" w:author="FNF" w:date="2022-12-13T15:17:00Z">
            <w:rPr>
              <w:lang w:val="es-ES"/>
            </w:rPr>
          </w:rPrChange>
        </w:rPr>
        <w:t xml:space="preserve">el </w:t>
      </w:r>
      <w:r w:rsidR="00CD59E7" w:rsidRPr="00085DA6">
        <w:rPr>
          <w:lang w:val="es-ES_tradnl"/>
          <w:rPrChange w:id="778" w:author="FNF" w:date="2022-12-13T15:17:00Z">
            <w:rPr/>
          </w:rPrChange>
        </w:rPr>
        <w:fldChar w:fldCharType="begin"/>
      </w:r>
      <w:r w:rsidR="00CD59E7" w:rsidRPr="00085DA6">
        <w:rPr>
          <w:lang w:val="es-ES_tradnl"/>
          <w:rPrChange w:id="779" w:author="FNF" w:date="2022-12-13T15:17:00Z">
            <w:rPr/>
          </w:rPrChange>
        </w:rPr>
        <w:instrText xml:space="preserve"> HYPERLINK "https://library.wmo.int/doc_num.php?explnum_id=11244" \l "page=15" </w:instrText>
      </w:r>
      <w:r w:rsidR="00CD59E7" w:rsidRPr="00085DA6">
        <w:rPr>
          <w:lang w:val="es-ES_tradnl"/>
          <w:rPrChange w:id="780" w:author="FNF" w:date="2022-12-13T15:17:00Z">
            <w:rPr>
              <w:rStyle w:val="Hyperlink"/>
              <w:lang w:val="es-ES"/>
            </w:rPr>
          </w:rPrChange>
        </w:rPr>
        <w:fldChar w:fldCharType="separate"/>
      </w:r>
      <w:r w:rsidR="007723DD" w:rsidRPr="00085DA6">
        <w:rPr>
          <w:rStyle w:val="Hyperlink"/>
          <w:lang w:val="es-ES_tradnl"/>
          <w:rPrChange w:id="781" w:author="FNF" w:date="2022-12-13T15:17:00Z">
            <w:rPr>
              <w:rStyle w:val="Hyperlink"/>
              <w:lang w:val="es-ES"/>
            </w:rPr>
          </w:rPrChange>
        </w:rPr>
        <w:t>párrafo</w:t>
      </w:r>
      <w:r w:rsidR="00B816C7" w:rsidRPr="00085DA6">
        <w:rPr>
          <w:rStyle w:val="Hyperlink"/>
          <w:lang w:val="es-ES_tradnl"/>
          <w:rPrChange w:id="782" w:author="FNF" w:date="2022-12-13T15:17:00Z">
            <w:rPr>
              <w:rStyle w:val="Hyperlink"/>
              <w:lang w:val="es-ES"/>
            </w:rPr>
          </w:rPrChange>
        </w:rPr>
        <w:t> </w:t>
      </w:r>
      <w:r w:rsidR="00B95484" w:rsidRPr="00085DA6">
        <w:rPr>
          <w:rStyle w:val="Hyperlink"/>
          <w:lang w:val="es-ES_tradnl"/>
          <w:rPrChange w:id="783" w:author="FNF" w:date="2022-12-13T15:17:00Z">
            <w:rPr>
              <w:rStyle w:val="Hyperlink"/>
              <w:lang w:val="es-ES"/>
            </w:rPr>
          </w:rPrChange>
        </w:rPr>
        <w:t xml:space="preserve">6.10.3 </w:t>
      </w:r>
      <w:r w:rsidR="00CD59E7" w:rsidRPr="00085DA6">
        <w:rPr>
          <w:rStyle w:val="Hyperlink"/>
          <w:lang w:val="es-ES_tradnl"/>
          <w:rPrChange w:id="784" w:author="FNF" w:date="2022-12-13T15:17:00Z">
            <w:rPr>
              <w:rStyle w:val="Hyperlink"/>
              <w:lang w:val="es-ES"/>
            </w:rPr>
          </w:rPrChange>
        </w:rPr>
        <w:fldChar w:fldCharType="end"/>
      </w:r>
      <w:r w:rsidRPr="00085DA6">
        <w:rPr>
          <w:lang w:val="es-ES_tradnl"/>
          <w:rPrChange w:id="785" w:author="FNF" w:date="2022-12-13T15:17:00Z">
            <w:rPr>
              <w:lang w:val="es-ES"/>
            </w:rPr>
          </w:rPrChange>
        </w:rPr>
        <w:t>del</w:t>
      </w:r>
      <w:r w:rsidR="00732644" w:rsidRPr="00085DA6">
        <w:rPr>
          <w:lang w:val="es-ES_tradnl"/>
          <w:rPrChange w:id="786" w:author="FNF" w:date="2022-12-13T15:17:00Z">
            <w:rPr>
              <w:lang w:val="es-ES"/>
            </w:rPr>
          </w:rPrChange>
        </w:rPr>
        <w:t xml:space="preserve"> </w:t>
      </w:r>
      <w:r w:rsidR="00CD59E7" w:rsidRPr="00085DA6">
        <w:rPr>
          <w:lang w:val="es-ES_tradnl"/>
          <w:rPrChange w:id="787" w:author="FNF" w:date="2022-12-13T15:17:00Z">
            <w:rPr/>
          </w:rPrChange>
        </w:rPr>
        <w:fldChar w:fldCharType="begin"/>
      </w:r>
      <w:r w:rsidR="00CD59E7" w:rsidRPr="00085DA6">
        <w:rPr>
          <w:lang w:val="es-ES_tradnl"/>
          <w:rPrChange w:id="788" w:author="FNF" w:date="2022-12-13T15:17:00Z">
            <w:rPr/>
          </w:rPrChange>
        </w:rPr>
        <w:instrText xml:space="preserve"> HYPERLINK "https://library.wmo.int/index.php?lvl=notice_display&amp;id=21534" \l ".YwTfa3ZByUk" \t "_blank" </w:instrText>
      </w:r>
      <w:r w:rsidR="00CD59E7" w:rsidRPr="00085DA6">
        <w:rPr>
          <w:lang w:val="es-ES_tradnl"/>
          <w:rPrChange w:id="789" w:author="FNF" w:date="2022-12-13T15:17:00Z">
            <w:rPr>
              <w:rStyle w:val="Hyperlink"/>
              <w:i/>
              <w:iCs/>
              <w:lang w:val="es-ES"/>
            </w:rPr>
          </w:rPrChange>
        </w:rPr>
        <w:fldChar w:fldCharType="separate"/>
      </w:r>
      <w:r w:rsidR="00732644" w:rsidRPr="00085DA6">
        <w:rPr>
          <w:rStyle w:val="Hyperlink"/>
          <w:i/>
          <w:iCs/>
          <w:lang w:val="es-ES_tradnl"/>
          <w:rPrChange w:id="790" w:author="FNF" w:date="2022-12-13T15:17:00Z">
            <w:rPr>
              <w:rStyle w:val="Hyperlink"/>
              <w:i/>
              <w:iCs/>
              <w:lang w:val="es-ES"/>
            </w:rPr>
          </w:rPrChange>
        </w:rPr>
        <w:t>Reglamento de las comisiones técnicas</w:t>
      </w:r>
      <w:r w:rsidR="00CD59E7" w:rsidRPr="00085DA6">
        <w:rPr>
          <w:rStyle w:val="Hyperlink"/>
          <w:i/>
          <w:iCs/>
          <w:lang w:val="es-ES_tradnl"/>
          <w:rPrChange w:id="791" w:author="FNF" w:date="2022-12-13T15:17:00Z">
            <w:rPr>
              <w:rStyle w:val="Hyperlink"/>
              <w:i/>
              <w:iCs/>
              <w:lang w:val="es-ES"/>
            </w:rPr>
          </w:rPrChange>
        </w:rPr>
        <w:fldChar w:fldCharType="end"/>
      </w:r>
      <w:r w:rsidRPr="00085DA6">
        <w:rPr>
          <w:i/>
          <w:iCs/>
          <w:lang w:val="es-ES_tradnl"/>
          <w:rPrChange w:id="792" w:author="FNF" w:date="2022-12-13T15:17:00Z">
            <w:rPr>
              <w:i/>
              <w:iCs/>
              <w:lang w:val="es-ES"/>
            </w:rPr>
          </w:rPrChange>
        </w:rPr>
        <w:t xml:space="preserve"> </w:t>
      </w:r>
      <w:r w:rsidRPr="00085DA6">
        <w:rPr>
          <w:lang w:val="es-ES_tradnl"/>
          <w:rPrChange w:id="793" w:author="FNF" w:date="2022-12-13T15:17:00Z">
            <w:rPr>
              <w:lang w:val="es-ES"/>
            </w:rPr>
          </w:rPrChange>
        </w:rPr>
        <w:t>(OMM</w:t>
      </w:r>
      <w:r w:rsidR="00107D17" w:rsidRPr="00085DA6">
        <w:rPr>
          <w:lang w:val="es-ES_tradnl"/>
          <w:rPrChange w:id="794" w:author="FNF" w:date="2022-12-13T15:17:00Z">
            <w:rPr>
              <w:lang w:val="es-ES"/>
            </w:rPr>
          </w:rPrChange>
        </w:rPr>
        <w:noBreakHyphen/>
      </w:r>
      <w:proofErr w:type="spellStart"/>
      <w:r w:rsidRPr="00085DA6">
        <w:rPr>
          <w:lang w:val="es-ES_tradnl"/>
          <w:rPrChange w:id="795" w:author="FNF" w:date="2022-12-13T15:17:00Z">
            <w:rPr>
              <w:lang w:val="es-ES"/>
            </w:rPr>
          </w:rPrChange>
        </w:rPr>
        <w:t>Nº</w:t>
      </w:r>
      <w:proofErr w:type="spellEnd"/>
      <w:r w:rsidR="003F780A" w:rsidRPr="00085DA6">
        <w:rPr>
          <w:lang w:val="es-ES_tradnl"/>
          <w:rPrChange w:id="796" w:author="FNF" w:date="2022-12-13T15:17:00Z">
            <w:rPr>
              <w:lang w:val="es-ES"/>
            </w:rPr>
          </w:rPrChange>
        </w:rPr>
        <w:t> </w:t>
      </w:r>
      <w:r w:rsidRPr="00085DA6">
        <w:rPr>
          <w:lang w:val="es-ES_tradnl"/>
          <w:rPrChange w:id="797" w:author="FNF" w:date="2022-12-13T15:17:00Z">
            <w:rPr>
              <w:lang w:val="es-ES"/>
            </w:rPr>
          </w:rPrChange>
        </w:rPr>
        <w:t>1240). El orden del día podrá modificarse en cualquier momento de la reunión.</w:t>
      </w:r>
    </w:p>
    <w:p w14:paraId="52AA3D72" w14:textId="77777777" w:rsidR="008945FC" w:rsidRPr="00085DA6" w:rsidRDefault="008945FC" w:rsidP="00492B7D">
      <w:pPr>
        <w:spacing w:before="240" w:after="120"/>
        <w:ind w:left="567" w:hanging="567"/>
        <w:jc w:val="left"/>
        <w:outlineLvl w:val="1"/>
        <w:rPr>
          <w:lang w:val="es-ES_tradnl"/>
          <w:rPrChange w:id="798" w:author="FNF" w:date="2022-12-13T15:17:00Z">
            <w:rPr>
              <w:lang w:val="es-ES"/>
            </w:rPr>
          </w:rPrChange>
        </w:rPr>
      </w:pPr>
      <w:r w:rsidRPr="00085DA6">
        <w:rPr>
          <w:lang w:val="es-ES_tradnl"/>
          <w:rPrChange w:id="799" w:author="FNF" w:date="2022-12-13T15:17:00Z">
            <w:rPr>
              <w:lang w:val="es-ES"/>
            </w:rPr>
          </w:rPrChange>
        </w:rPr>
        <w:t>1.3</w:t>
      </w:r>
      <w:r w:rsidRPr="00085DA6">
        <w:rPr>
          <w:lang w:val="es-ES_tradnl"/>
          <w:rPrChange w:id="800" w:author="FNF" w:date="2022-12-13T15:17:00Z">
            <w:rPr>
              <w:lang w:val="es-ES"/>
            </w:rPr>
          </w:rPrChange>
        </w:rPr>
        <w:tab/>
        <w:t>Examen del informe sobre credenciales</w:t>
      </w:r>
    </w:p>
    <w:p w14:paraId="680429DC" w14:textId="70CC8D3D" w:rsidR="008945FC" w:rsidRPr="00085DA6" w:rsidRDefault="008945FC" w:rsidP="00492B7D">
      <w:pPr>
        <w:tabs>
          <w:tab w:val="clear" w:pos="1134"/>
          <w:tab w:val="left" w:pos="567"/>
        </w:tabs>
        <w:spacing w:before="240" w:after="120"/>
        <w:ind w:left="567"/>
        <w:jc w:val="left"/>
        <w:outlineLvl w:val="1"/>
        <w:rPr>
          <w:lang w:val="es-ES_tradnl"/>
          <w:rPrChange w:id="801" w:author="FNF" w:date="2022-12-13T15:17:00Z">
            <w:rPr>
              <w:lang w:val="es-ES"/>
            </w:rPr>
          </w:rPrChange>
        </w:rPr>
      </w:pPr>
      <w:r w:rsidRPr="00085DA6">
        <w:rPr>
          <w:lang w:val="es-ES_tradnl"/>
          <w:rPrChange w:id="802" w:author="FNF" w:date="2022-12-13T15:17:00Z">
            <w:rPr>
              <w:lang w:val="es-ES"/>
            </w:rPr>
          </w:rPrChange>
        </w:rPr>
        <w:t xml:space="preserve">De conformidad con </w:t>
      </w:r>
      <w:r w:rsidR="00F01E1E" w:rsidRPr="00085DA6">
        <w:rPr>
          <w:lang w:val="es-ES_tradnl"/>
          <w:rPrChange w:id="803" w:author="FNF" w:date="2022-12-13T15:17:00Z">
            <w:rPr>
              <w:lang w:val="es-ES"/>
            </w:rPr>
          </w:rPrChange>
        </w:rPr>
        <w:t>l</w:t>
      </w:r>
      <w:r w:rsidR="00987005" w:rsidRPr="00085DA6">
        <w:rPr>
          <w:lang w:val="es-ES_tradnl"/>
          <w:rPrChange w:id="804" w:author="FNF" w:date="2022-12-13T15:17:00Z">
            <w:rPr>
              <w:lang w:val="es-ES"/>
            </w:rPr>
          </w:rPrChange>
        </w:rPr>
        <w:t>a</w:t>
      </w:r>
      <w:r w:rsidR="00F01E1E" w:rsidRPr="00085DA6">
        <w:rPr>
          <w:lang w:val="es-ES_tradnl"/>
          <w:rPrChange w:id="805" w:author="FNF" w:date="2022-12-13T15:17:00Z">
            <w:rPr>
              <w:lang w:val="es-ES"/>
            </w:rPr>
          </w:rPrChange>
        </w:rPr>
        <w:t xml:space="preserve"> </w:t>
      </w:r>
      <w:r w:rsidR="00CD59E7" w:rsidRPr="00085DA6">
        <w:rPr>
          <w:lang w:val="es-ES_tradnl"/>
          <w:rPrChange w:id="806" w:author="FNF" w:date="2022-12-13T15:17:00Z">
            <w:rPr/>
          </w:rPrChange>
        </w:rPr>
        <w:fldChar w:fldCharType="begin"/>
      </w:r>
      <w:r w:rsidR="00CD59E7" w:rsidRPr="00085DA6">
        <w:rPr>
          <w:lang w:val="es-ES_tradnl"/>
          <w:rPrChange w:id="807" w:author="FNF" w:date="2022-12-13T15:17:00Z">
            <w:rPr/>
          </w:rPrChange>
        </w:rPr>
        <w:instrText xml:space="preserve"> HYPERLINK "https://library.wmo.int/doc_num.php?explnum_id=11189" \l "page=49" </w:instrText>
      </w:r>
      <w:r w:rsidR="00CD59E7" w:rsidRPr="00085DA6">
        <w:rPr>
          <w:lang w:val="es-ES_tradnl"/>
          <w:rPrChange w:id="808" w:author="FNF" w:date="2022-12-13T15:17:00Z">
            <w:rPr>
              <w:rStyle w:val="Hyperlink"/>
              <w:lang w:val="es-ES"/>
            </w:rPr>
          </w:rPrChange>
        </w:rPr>
        <w:fldChar w:fldCharType="separate"/>
      </w:r>
      <w:r w:rsidR="00987005" w:rsidRPr="00085DA6">
        <w:rPr>
          <w:rStyle w:val="Hyperlink"/>
          <w:lang w:val="es-ES_tradnl"/>
          <w:rPrChange w:id="809" w:author="FNF" w:date="2022-12-13T15:17:00Z">
            <w:rPr>
              <w:rStyle w:val="Hyperlink"/>
              <w:lang w:val="es-ES"/>
            </w:rPr>
          </w:rPrChange>
        </w:rPr>
        <w:t xml:space="preserve">regla </w:t>
      </w:r>
      <w:r w:rsidR="003D15DD" w:rsidRPr="00085DA6">
        <w:rPr>
          <w:rStyle w:val="Hyperlink"/>
          <w:lang w:val="es-ES_tradnl"/>
          <w:rPrChange w:id="810" w:author="FNF" w:date="2022-12-13T15:17:00Z">
            <w:rPr>
              <w:rStyle w:val="Hyperlink"/>
              <w:lang w:val="es-ES"/>
            </w:rPr>
          </w:rPrChange>
        </w:rPr>
        <w:t>22</w:t>
      </w:r>
      <w:r w:rsidR="00CD59E7" w:rsidRPr="00085DA6">
        <w:rPr>
          <w:rStyle w:val="Hyperlink"/>
          <w:lang w:val="es-ES_tradnl"/>
          <w:rPrChange w:id="811" w:author="FNF" w:date="2022-12-13T15:17:00Z">
            <w:rPr>
              <w:rStyle w:val="Hyperlink"/>
              <w:lang w:val="es-ES"/>
            </w:rPr>
          </w:rPrChange>
        </w:rPr>
        <w:fldChar w:fldCharType="end"/>
      </w:r>
      <w:r w:rsidR="003D15DD" w:rsidRPr="00085DA6">
        <w:rPr>
          <w:lang w:val="es-ES_tradnl"/>
          <w:rPrChange w:id="812" w:author="FNF" w:date="2022-12-13T15:17:00Z">
            <w:rPr>
              <w:lang w:val="es-ES"/>
            </w:rPr>
          </w:rPrChange>
        </w:rPr>
        <w:t xml:space="preserve"> del Reglamento General</w:t>
      </w:r>
      <w:r w:rsidR="00435782" w:rsidRPr="00085DA6">
        <w:rPr>
          <w:lang w:val="es-ES_tradnl"/>
          <w:rPrChange w:id="813" w:author="FNF" w:date="2022-12-13T15:17:00Z">
            <w:rPr>
              <w:lang w:val="es-ES"/>
            </w:rPr>
          </w:rPrChange>
        </w:rPr>
        <w:t xml:space="preserve"> (</w:t>
      </w:r>
      <w:r w:rsidR="00CD59E7" w:rsidRPr="00085DA6">
        <w:rPr>
          <w:lang w:val="es-ES_tradnl"/>
          <w:rPrChange w:id="814" w:author="FNF" w:date="2022-12-13T15:17:00Z">
            <w:rPr/>
          </w:rPrChange>
        </w:rPr>
        <w:fldChar w:fldCharType="begin"/>
      </w:r>
      <w:r w:rsidR="00CD59E7" w:rsidRPr="00085DA6">
        <w:rPr>
          <w:lang w:val="es-ES_tradnl"/>
          <w:rPrChange w:id="815" w:author="FNF" w:date="2022-12-13T15:17:00Z">
            <w:rPr/>
          </w:rPrChange>
        </w:rPr>
        <w:instrText xml:space="preserve"> HYPERLINK "https://library.wmo.int/index.php?lvl=notice_display&amp;id=14587" </w:instrText>
      </w:r>
      <w:r w:rsidR="00CD59E7" w:rsidRPr="00085DA6">
        <w:rPr>
          <w:lang w:val="es-ES_tradnl"/>
          <w:rPrChange w:id="816" w:author="FNF" w:date="2022-12-13T15:17:00Z">
            <w:rPr>
              <w:rStyle w:val="Hyperlink"/>
              <w:i/>
              <w:iCs/>
              <w:lang w:val="es-ES"/>
            </w:rPr>
          </w:rPrChange>
        </w:rPr>
        <w:fldChar w:fldCharType="separate"/>
      </w:r>
      <w:r w:rsidR="00435782" w:rsidRPr="00085DA6">
        <w:rPr>
          <w:rStyle w:val="Hyperlink"/>
          <w:i/>
          <w:iCs/>
          <w:lang w:val="es-ES_tradnl"/>
          <w:rPrChange w:id="817" w:author="FNF" w:date="2022-12-13T15:17:00Z">
            <w:rPr>
              <w:rStyle w:val="Hyperlink"/>
              <w:i/>
              <w:iCs/>
              <w:lang w:val="es-ES"/>
            </w:rPr>
          </w:rPrChange>
        </w:rPr>
        <w:t xml:space="preserve">Documentos fundamentales </w:t>
      </w:r>
      <w:proofErr w:type="spellStart"/>
      <w:r w:rsidR="00435782" w:rsidRPr="00085DA6">
        <w:rPr>
          <w:rStyle w:val="Hyperlink"/>
          <w:i/>
          <w:iCs/>
          <w:lang w:val="es-ES_tradnl"/>
          <w:rPrChange w:id="818" w:author="FNF" w:date="2022-12-13T15:17:00Z">
            <w:rPr>
              <w:rStyle w:val="Hyperlink"/>
              <w:i/>
              <w:iCs/>
              <w:lang w:val="es-ES"/>
            </w:rPr>
          </w:rPrChange>
        </w:rPr>
        <w:t>Nº</w:t>
      </w:r>
      <w:proofErr w:type="spellEnd"/>
      <w:r w:rsidR="005463A4" w:rsidRPr="00085DA6">
        <w:rPr>
          <w:rStyle w:val="Hyperlink"/>
          <w:i/>
          <w:iCs/>
          <w:lang w:val="es-ES_tradnl"/>
          <w:rPrChange w:id="819" w:author="FNF" w:date="2022-12-13T15:17:00Z">
            <w:rPr>
              <w:rStyle w:val="Hyperlink"/>
              <w:i/>
              <w:iCs/>
              <w:lang w:val="es-ES"/>
            </w:rPr>
          </w:rPrChange>
        </w:rPr>
        <w:t> </w:t>
      </w:r>
      <w:r w:rsidR="00435782" w:rsidRPr="00085DA6">
        <w:rPr>
          <w:rStyle w:val="Hyperlink"/>
          <w:i/>
          <w:iCs/>
          <w:lang w:val="es-ES_tradnl"/>
          <w:rPrChange w:id="820" w:author="FNF" w:date="2022-12-13T15:17:00Z">
            <w:rPr>
              <w:rStyle w:val="Hyperlink"/>
              <w:i/>
              <w:iCs/>
              <w:lang w:val="es-ES"/>
            </w:rPr>
          </w:rPrChange>
        </w:rPr>
        <w:t>1</w:t>
      </w:r>
      <w:r w:rsidR="00CD59E7" w:rsidRPr="00085DA6">
        <w:rPr>
          <w:rStyle w:val="Hyperlink"/>
          <w:i/>
          <w:iCs/>
          <w:lang w:val="es-ES_tradnl"/>
          <w:rPrChange w:id="821" w:author="FNF" w:date="2022-12-13T15:17:00Z">
            <w:rPr>
              <w:rStyle w:val="Hyperlink"/>
              <w:i/>
              <w:iCs/>
              <w:lang w:val="es-ES"/>
            </w:rPr>
          </w:rPrChange>
        </w:rPr>
        <w:fldChar w:fldCharType="end"/>
      </w:r>
      <w:r w:rsidR="000D21BA" w:rsidRPr="00085DA6">
        <w:rPr>
          <w:lang w:val="es-ES_tradnl"/>
          <w:rPrChange w:id="822" w:author="FNF" w:date="2022-12-13T15:17:00Z">
            <w:rPr>
              <w:lang w:val="es-ES"/>
            </w:rPr>
          </w:rPrChange>
        </w:rPr>
        <w:t xml:space="preserve"> </w:t>
      </w:r>
      <w:r w:rsidRPr="00085DA6">
        <w:rPr>
          <w:lang w:val="es-ES_tradnl"/>
          <w:rPrChange w:id="823" w:author="FNF" w:date="2022-12-13T15:17:00Z">
            <w:rPr>
              <w:lang w:val="es-ES"/>
            </w:rPr>
          </w:rPrChange>
        </w:rPr>
        <w:t>(OMM-</w:t>
      </w:r>
      <w:proofErr w:type="spellStart"/>
      <w:r w:rsidRPr="00085DA6">
        <w:rPr>
          <w:lang w:val="es-ES_tradnl"/>
          <w:rPrChange w:id="824" w:author="FNF" w:date="2022-12-13T15:17:00Z">
            <w:rPr>
              <w:lang w:val="es-ES"/>
            </w:rPr>
          </w:rPrChange>
        </w:rPr>
        <w:t>Nº</w:t>
      </w:r>
      <w:proofErr w:type="spellEnd"/>
      <w:r w:rsidRPr="00085DA6">
        <w:rPr>
          <w:lang w:val="es-ES_tradnl"/>
          <w:rPrChange w:id="825" w:author="FNF" w:date="2022-12-13T15:17:00Z">
            <w:rPr>
              <w:lang w:val="es-ES"/>
            </w:rPr>
          </w:rPrChange>
        </w:rPr>
        <w:t xml:space="preserve"> 15)), se facilitará una lista de los representantes que asistan a la reunión lo antes posible después de su apertura. Dicha lista se elaborará sobre la base de las credenciales que reciba el Secretario General antes de la reunión y </w:t>
      </w:r>
      <w:r w:rsidR="006413B0" w:rsidRPr="00085DA6">
        <w:rPr>
          <w:lang w:val="es-ES_tradnl"/>
          <w:rPrChange w:id="826" w:author="FNF" w:date="2022-12-13T15:17:00Z">
            <w:rPr>
              <w:lang w:val="es-ES"/>
            </w:rPr>
          </w:rPrChange>
        </w:rPr>
        <w:t xml:space="preserve">se actualizará </w:t>
      </w:r>
      <w:r w:rsidR="00E7167B" w:rsidRPr="00085DA6">
        <w:rPr>
          <w:lang w:val="es-ES_tradnl"/>
          <w:rPrChange w:id="827" w:author="FNF" w:date="2022-12-13T15:17:00Z">
            <w:rPr>
              <w:lang w:val="es-ES"/>
            </w:rPr>
          </w:rPrChange>
        </w:rPr>
        <w:t xml:space="preserve">para incluir </w:t>
      </w:r>
      <w:r w:rsidRPr="00085DA6">
        <w:rPr>
          <w:lang w:val="es-ES_tradnl"/>
          <w:rPrChange w:id="828" w:author="FNF" w:date="2022-12-13T15:17:00Z">
            <w:rPr>
              <w:lang w:val="es-ES"/>
            </w:rPr>
          </w:rPrChange>
        </w:rPr>
        <w:t>las credenciales que se entreguen a su representante durante la reunión. En caso de que un delegado principal formule una objeción respecto de cualquiera de los nombres que figuren en la lista, se establecerá un Comité de Credenciales.</w:t>
      </w:r>
    </w:p>
    <w:p w14:paraId="02C6C8E6" w14:textId="77777777" w:rsidR="008945FC" w:rsidRPr="00085DA6" w:rsidRDefault="008945FC" w:rsidP="00492B7D">
      <w:pPr>
        <w:tabs>
          <w:tab w:val="clear" w:pos="1134"/>
          <w:tab w:val="left" w:pos="567"/>
        </w:tabs>
        <w:spacing w:before="240"/>
        <w:ind w:left="1134" w:hanging="1134"/>
        <w:outlineLvl w:val="1"/>
        <w:rPr>
          <w:iCs/>
          <w:lang w:val="es-ES_tradnl"/>
          <w:rPrChange w:id="829" w:author="FNF" w:date="2022-12-13T15:17:00Z">
            <w:rPr>
              <w:iCs/>
              <w:lang w:val="es-ES"/>
            </w:rPr>
          </w:rPrChange>
        </w:rPr>
      </w:pPr>
      <w:r w:rsidRPr="00085DA6">
        <w:rPr>
          <w:lang w:val="es-ES_tradnl"/>
          <w:rPrChange w:id="830" w:author="FNF" w:date="2022-12-13T15:17:00Z">
            <w:rPr>
              <w:lang w:val="es-ES"/>
            </w:rPr>
          </w:rPrChange>
        </w:rPr>
        <w:t>1.4</w:t>
      </w:r>
      <w:r w:rsidRPr="00085DA6">
        <w:rPr>
          <w:lang w:val="es-ES_tradnl"/>
          <w:rPrChange w:id="831" w:author="FNF" w:date="2022-12-13T15:17:00Z">
            <w:rPr>
              <w:lang w:val="es-ES"/>
            </w:rPr>
          </w:rPrChange>
        </w:rPr>
        <w:tab/>
        <w:t>Establecimiento de comités</w:t>
      </w:r>
    </w:p>
    <w:p w14:paraId="1F15C938" w14:textId="711EC148" w:rsidR="008945FC" w:rsidRPr="00085DA6" w:rsidRDefault="008945FC" w:rsidP="00492B7D">
      <w:pPr>
        <w:tabs>
          <w:tab w:val="clear" w:pos="1134"/>
        </w:tabs>
        <w:spacing w:before="240"/>
        <w:ind w:left="567"/>
        <w:jc w:val="left"/>
        <w:rPr>
          <w:lang w:val="es-ES_tradnl"/>
          <w:rPrChange w:id="832" w:author="FNF" w:date="2022-12-13T15:17:00Z">
            <w:rPr>
              <w:lang w:val="es-ES"/>
            </w:rPr>
          </w:rPrChange>
        </w:rPr>
      </w:pPr>
      <w:r w:rsidRPr="00085DA6">
        <w:rPr>
          <w:lang w:val="es-ES_tradnl"/>
          <w:rPrChange w:id="833" w:author="FNF" w:date="2022-12-13T15:17:00Z">
            <w:rPr>
              <w:lang w:val="es-ES"/>
            </w:rPr>
          </w:rPrChange>
        </w:rPr>
        <w:t>De conformidad con</w:t>
      </w:r>
      <w:r w:rsidR="00A06E82" w:rsidRPr="00085DA6">
        <w:rPr>
          <w:lang w:val="es-ES_tradnl"/>
          <w:rPrChange w:id="834" w:author="FNF" w:date="2022-12-13T15:17:00Z">
            <w:rPr>
              <w:lang w:val="es-ES"/>
            </w:rPr>
          </w:rPrChange>
        </w:rPr>
        <w:t xml:space="preserve"> </w:t>
      </w:r>
      <w:r w:rsidR="00025064" w:rsidRPr="00085DA6">
        <w:rPr>
          <w:lang w:val="es-ES_tradnl"/>
          <w:rPrChange w:id="835" w:author="FNF" w:date="2022-12-13T15:17:00Z">
            <w:rPr>
              <w:lang w:val="es-ES"/>
            </w:rPr>
          </w:rPrChange>
        </w:rPr>
        <w:t xml:space="preserve">la </w:t>
      </w:r>
      <w:r w:rsidR="00CD59E7" w:rsidRPr="00085DA6">
        <w:rPr>
          <w:lang w:val="es-ES_tradnl"/>
          <w:rPrChange w:id="836" w:author="FNF" w:date="2022-12-13T15:17:00Z">
            <w:rPr/>
          </w:rPrChange>
        </w:rPr>
        <w:fldChar w:fldCharType="begin"/>
      </w:r>
      <w:r w:rsidR="00CD59E7" w:rsidRPr="00085DA6">
        <w:rPr>
          <w:lang w:val="es-ES_tradnl"/>
          <w:rPrChange w:id="837" w:author="FNF" w:date="2022-12-13T15:17:00Z">
            <w:rPr/>
          </w:rPrChange>
        </w:rPr>
        <w:instrText xml:space="preserve"> HYPERLINK "https://library.wmo.int/doc_num.php?explnum_id=11189" \l "page=49" </w:instrText>
      </w:r>
      <w:r w:rsidR="00CD59E7" w:rsidRPr="00085DA6">
        <w:rPr>
          <w:lang w:val="es-ES_tradnl"/>
          <w:rPrChange w:id="838" w:author="FNF" w:date="2022-12-13T15:17:00Z">
            <w:rPr>
              <w:rStyle w:val="Hyperlink"/>
              <w:lang w:val="es-ES"/>
            </w:rPr>
          </w:rPrChange>
        </w:rPr>
        <w:fldChar w:fldCharType="separate"/>
      </w:r>
      <w:r w:rsidR="00A06E82" w:rsidRPr="00085DA6">
        <w:rPr>
          <w:rStyle w:val="Hyperlink"/>
          <w:lang w:val="es-ES_tradnl"/>
          <w:rPrChange w:id="839" w:author="FNF" w:date="2022-12-13T15:17:00Z">
            <w:rPr>
              <w:rStyle w:val="Hyperlink"/>
              <w:lang w:val="es-ES"/>
            </w:rPr>
          </w:rPrChange>
        </w:rPr>
        <w:t>regla 22</w:t>
      </w:r>
      <w:r w:rsidR="00CD59E7" w:rsidRPr="00085DA6">
        <w:rPr>
          <w:rStyle w:val="Hyperlink"/>
          <w:lang w:val="es-ES_tradnl"/>
          <w:rPrChange w:id="840" w:author="FNF" w:date="2022-12-13T15:17:00Z">
            <w:rPr>
              <w:rStyle w:val="Hyperlink"/>
              <w:lang w:val="es-ES"/>
            </w:rPr>
          </w:rPrChange>
        </w:rPr>
        <w:fldChar w:fldCharType="end"/>
      </w:r>
      <w:r w:rsidR="00A06E82" w:rsidRPr="00085DA6">
        <w:rPr>
          <w:lang w:val="es-ES_tradnl"/>
          <w:rPrChange w:id="841" w:author="FNF" w:date="2022-12-13T15:17:00Z">
            <w:rPr>
              <w:lang w:val="es-ES"/>
            </w:rPr>
          </w:rPrChange>
        </w:rPr>
        <w:t xml:space="preserve">, </w:t>
      </w:r>
      <w:r w:rsidR="005D121F" w:rsidRPr="00085DA6">
        <w:rPr>
          <w:lang w:val="es-ES_tradnl"/>
          <w:rPrChange w:id="842" w:author="FNF" w:date="2022-12-13T15:17:00Z">
            <w:rPr>
              <w:lang w:val="es-ES"/>
            </w:rPr>
          </w:rPrChange>
        </w:rPr>
        <w:t xml:space="preserve">la </w:t>
      </w:r>
      <w:r w:rsidR="00CD59E7" w:rsidRPr="00085DA6">
        <w:rPr>
          <w:lang w:val="es-ES_tradnl"/>
          <w:rPrChange w:id="843" w:author="FNF" w:date="2022-12-13T15:17:00Z">
            <w:rPr/>
          </w:rPrChange>
        </w:rPr>
        <w:fldChar w:fldCharType="begin"/>
      </w:r>
      <w:r w:rsidR="00CD59E7" w:rsidRPr="00085DA6">
        <w:rPr>
          <w:lang w:val="es-ES_tradnl"/>
          <w:rPrChange w:id="844" w:author="FNF" w:date="2022-12-13T15:17:00Z">
            <w:rPr/>
          </w:rPrChange>
        </w:rPr>
        <w:instrText xml:space="preserve"> HYPERLINK "https://library.wmo.int/doc_num.php?explnum_id=11189" \l "page=49" </w:instrText>
      </w:r>
      <w:r w:rsidR="00CD59E7" w:rsidRPr="00085DA6">
        <w:rPr>
          <w:lang w:val="es-ES_tradnl"/>
          <w:rPrChange w:id="845" w:author="FNF" w:date="2022-12-13T15:17:00Z">
            <w:rPr>
              <w:rStyle w:val="Hyperlink"/>
              <w:lang w:val="es-ES"/>
            </w:rPr>
          </w:rPrChange>
        </w:rPr>
        <w:fldChar w:fldCharType="separate"/>
      </w:r>
      <w:r w:rsidR="005D121F" w:rsidRPr="00085DA6">
        <w:rPr>
          <w:rStyle w:val="Hyperlink"/>
          <w:lang w:val="es-ES_tradnl"/>
          <w:rPrChange w:id="846" w:author="FNF" w:date="2022-12-13T15:17:00Z">
            <w:rPr>
              <w:rStyle w:val="Hyperlink"/>
              <w:lang w:val="es-ES"/>
            </w:rPr>
          </w:rPrChange>
        </w:rPr>
        <w:t xml:space="preserve">regla </w:t>
      </w:r>
      <w:r w:rsidR="00A06E82" w:rsidRPr="00085DA6">
        <w:rPr>
          <w:rStyle w:val="Hyperlink"/>
          <w:lang w:val="es-ES_tradnl"/>
          <w:rPrChange w:id="847" w:author="FNF" w:date="2022-12-13T15:17:00Z">
            <w:rPr>
              <w:rStyle w:val="Hyperlink"/>
              <w:lang w:val="es-ES"/>
            </w:rPr>
          </w:rPrChange>
        </w:rPr>
        <w:t>24</w:t>
      </w:r>
      <w:r w:rsidR="00CD59E7" w:rsidRPr="00085DA6">
        <w:rPr>
          <w:rStyle w:val="Hyperlink"/>
          <w:lang w:val="es-ES_tradnl"/>
          <w:rPrChange w:id="848" w:author="FNF" w:date="2022-12-13T15:17:00Z">
            <w:rPr>
              <w:rStyle w:val="Hyperlink"/>
              <w:lang w:val="es-ES"/>
            </w:rPr>
          </w:rPrChange>
        </w:rPr>
        <w:fldChar w:fldCharType="end"/>
      </w:r>
      <w:r w:rsidR="00A06E82" w:rsidRPr="00085DA6">
        <w:rPr>
          <w:lang w:val="es-ES_tradnl"/>
          <w:rPrChange w:id="849" w:author="FNF" w:date="2022-12-13T15:17:00Z">
            <w:rPr>
              <w:lang w:val="es-ES"/>
            </w:rPr>
          </w:rPrChange>
        </w:rPr>
        <w:t xml:space="preserve"> y </w:t>
      </w:r>
      <w:r w:rsidR="005D121F" w:rsidRPr="00085DA6">
        <w:rPr>
          <w:lang w:val="es-ES_tradnl"/>
          <w:rPrChange w:id="850" w:author="FNF" w:date="2022-12-13T15:17:00Z">
            <w:rPr>
              <w:lang w:val="es-ES"/>
            </w:rPr>
          </w:rPrChange>
        </w:rPr>
        <w:t xml:space="preserve">la </w:t>
      </w:r>
      <w:r w:rsidR="00CD59E7" w:rsidRPr="00085DA6">
        <w:rPr>
          <w:lang w:val="es-ES_tradnl"/>
          <w:rPrChange w:id="851" w:author="FNF" w:date="2022-12-13T15:17:00Z">
            <w:rPr/>
          </w:rPrChange>
        </w:rPr>
        <w:fldChar w:fldCharType="begin"/>
      </w:r>
      <w:r w:rsidR="00CD59E7" w:rsidRPr="00085DA6">
        <w:rPr>
          <w:lang w:val="es-ES_tradnl"/>
          <w:rPrChange w:id="852" w:author="FNF" w:date="2022-12-13T15:17:00Z">
            <w:rPr/>
          </w:rPrChange>
        </w:rPr>
        <w:instrText xml:space="preserve"> HYPERLINK "https://library.wmo.int/doc_num.php?explnum_id=11189" \l "page=50" </w:instrText>
      </w:r>
      <w:r w:rsidR="00CD59E7" w:rsidRPr="00085DA6">
        <w:rPr>
          <w:lang w:val="es-ES_tradnl"/>
          <w:rPrChange w:id="853" w:author="FNF" w:date="2022-12-13T15:17:00Z">
            <w:rPr>
              <w:rStyle w:val="Hyperlink"/>
              <w:lang w:val="es-ES"/>
            </w:rPr>
          </w:rPrChange>
        </w:rPr>
        <w:fldChar w:fldCharType="separate"/>
      </w:r>
      <w:r w:rsidR="005D121F" w:rsidRPr="00085DA6">
        <w:rPr>
          <w:rStyle w:val="Hyperlink"/>
          <w:lang w:val="es-ES_tradnl"/>
          <w:rPrChange w:id="854" w:author="FNF" w:date="2022-12-13T15:17:00Z">
            <w:rPr>
              <w:rStyle w:val="Hyperlink"/>
              <w:lang w:val="es-ES"/>
            </w:rPr>
          </w:rPrChange>
        </w:rPr>
        <w:t xml:space="preserve">regla </w:t>
      </w:r>
      <w:r w:rsidR="00A06E82" w:rsidRPr="00085DA6">
        <w:rPr>
          <w:rStyle w:val="Hyperlink"/>
          <w:lang w:val="es-ES_tradnl"/>
          <w:rPrChange w:id="855" w:author="FNF" w:date="2022-12-13T15:17:00Z">
            <w:rPr>
              <w:rStyle w:val="Hyperlink"/>
              <w:lang w:val="es-ES"/>
            </w:rPr>
          </w:rPrChange>
        </w:rPr>
        <w:t>25</w:t>
      </w:r>
      <w:r w:rsidR="00CD59E7" w:rsidRPr="00085DA6">
        <w:rPr>
          <w:rStyle w:val="Hyperlink"/>
          <w:lang w:val="es-ES_tradnl"/>
          <w:rPrChange w:id="856" w:author="FNF" w:date="2022-12-13T15:17:00Z">
            <w:rPr>
              <w:rStyle w:val="Hyperlink"/>
              <w:lang w:val="es-ES"/>
            </w:rPr>
          </w:rPrChange>
        </w:rPr>
        <w:fldChar w:fldCharType="end"/>
      </w:r>
      <w:r w:rsidR="00A06E82" w:rsidRPr="00085DA6">
        <w:rPr>
          <w:lang w:val="es-ES_tradnl"/>
          <w:rPrChange w:id="857" w:author="FNF" w:date="2022-12-13T15:17:00Z">
            <w:rPr>
              <w:lang w:val="es-ES"/>
            </w:rPr>
          </w:rPrChange>
        </w:rPr>
        <w:t xml:space="preserve"> del Reglamento General</w:t>
      </w:r>
      <w:r w:rsidRPr="00085DA6">
        <w:rPr>
          <w:lang w:val="es-ES_tradnl"/>
          <w:rPrChange w:id="858" w:author="FNF" w:date="2022-12-13T15:17:00Z">
            <w:rPr>
              <w:lang w:val="es-ES"/>
            </w:rPr>
          </w:rPrChange>
        </w:rPr>
        <w:t xml:space="preserve"> (</w:t>
      </w:r>
      <w:r w:rsidR="00CD59E7" w:rsidRPr="00085DA6">
        <w:rPr>
          <w:lang w:val="es-ES_tradnl"/>
          <w:rPrChange w:id="859" w:author="FNF" w:date="2022-12-13T15:17:00Z">
            <w:rPr/>
          </w:rPrChange>
        </w:rPr>
        <w:fldChar w:fldCharType="begin"/>
      </w:r>
      <w:r w:rsidR="00CD59E7" w:rsidRPr="00085DA6">
        <w:rPr>
          <w:lang w:val="es-ES_tradnl"/>
          <w:rPrChange w:id="860" w:author="FNF" w:date="2022-12-13T15:17:00Z">
            <w:rPr/>
          </w:rPrChange>
        </w:rPr>
        <w:instrText xml:space="preserve"> HYPERLINK "https://library.wmo.int/index.php?lvl=notice_display&amp;id=14206" \l ".YwTfwHZByUk" \t "_blank" </w:instrText>
      </w:r>
      <w:r w:rsidR="00CD59E7" w:rsidRPr="00085DA6">
        <w:rPr>
          <w:lang w:val="es-ES_tradnl"/>
          <w:rPrChange w:id="861" w:author="FNF" w:date="2022-12-13T15:17:00Z">
            <w:rPr>
              <w:rStyle w:val="Hyperlink"/>
              <w:i/>
              <w:iCs/>
              <w:lang w:val="es-ES"/>
            </w:rPr>
          </w:rPrChange>
        </w:rPr>
        <w:fldChar w:fldCharType="separate"/>
      </w:r>
      <w:r w:rsidR="003A0AF5" w:rsidRPr="00085DA6">
        <w:rPr>
          <w:rStyle w:val="textsearch0"/>
          <w:i/>
          <w:iCs/>
          <w:color w:val="0000FF"/>
          <w:lang w:val="es-ES_tradnl"/>
          <w:rPrChange w:id="862" w:author="FNF" w:date="2022-12-13T15:17:00Z">
            <w:rPr>
              <w:rStyle w:val="textsearch0"/>
              <w:i/>
              <w:iCs/>
              <w:color w:val="0000FF"/>
              <w:lang w:val="es-ES"/>
            </w:rPr>
          </w:rPrChange>
        </w:rPr>
        <w:t>Documentos f</w:t>
      </w:r>
      <w:r w:rsidR="003A0AF5" w:rsidRPr="00085DA6">
        <w:rPr>
          <w:rStyle w:val="textsearch1"/>
          <w:i/>
          <w:iCs/>
          <w:color w:val="0000FF"/>
          <w:lang w:val="es-ES_tradnl"/>
          <w:rPrChange w:id="863" w:author="FNF" w:date="2022-12-13T15:17:00Z">
            <w:rPr>
              <w:rStyle w:val="textsearch1"/>
              <w:i/>
              <w:iCs/>
              <w:color w:val="0000FF"/>
              <w:lang w:val="es-ES"/>
            </w:rPr>
          </w:rPrChange>
        </w:rPr>
        <w:t xml:space="preserve">undamentales </w:t>
      </w:r>
      <w:proofErr w:type="spellStart"/>
      <w:r w:rsidR="003A0AF5" w:rsidRPr="00085DA6">
        <w:rPr>
          <w:rStyle w:val="Hyperlink"/>
          <w:i/>
          <w:iCs/>
          <w:lang w:val="es-ES_tradnl"/>
          <w:rPrChange w:id="864" w:author="FNF" w:date="2022-12-13T15:17:00Z">
            <w:rPr>
              <w:rStyle w:val="Hyperlink"/>
              <w:i/>
              <w:iCs/>
              <w:lang w:val="es-ES"/>
            </w:rPr>
          </w:rPrChange>
        </w:rPr>
        <w:t>N</w:t>
      </w:r>
      <w:r w:rsidR="008933EC" w:rsidRPr="00085DA6">
        <w:rPr>
          <w:rStyle w:val="Hyperlink"/>
          <w:i/>
          <w:iCs/>
          <w:lang w:val="es-ES_tradnl"/>
          <w:rPrChange w:id="865" w:author="FNF" w:date="2022-12-13T15:17:00Z">
            <w:rPr>
              <w:rStyle w:val="Hyperlink"/>
              <w:i/>
              <w:iCs/>
              <w:lang w:val="es-ES"/>
            </w:rPr>
          </w:rPrChange>
        </w:rPr>
        <w:t>º</w:t>
      </w:r>
      <w:proofErr w:type="spellEnd"/>
      <w:r w:rsidR="003A0AF5" w:rsidRPr="00085DA6">
        <w:rPr>
          <w:rStyle w:val="Hyperlink"/>
          <w:i/>
          <w:iCs/>
          <w:lang w:val="es-ES_tradnl"/>
          <w:rPrChange w:id="866" w:author="FNF" w:date="2022-12-13T15:17:00Z">
            <w:rPr>
              <w:rStyle w:val="Hyperlink"/>
              <w:i/>
              <w:iCs/>
              <w:lang w:val="es-ES"/>
            </w:rPr>
          </w:rPrChange>
        </w:rPr>
        <w:t xml:space="preserve"> 1</w:t>
      </w:r>
      <w:r w:rsidR="00CD59E7" w:rsidRPr="00085DA6">
        <w:rPr>
          <w:rStyle w:val="Hyperlink"/>
          <w:i/>
          <w:iCs/>
          <w:lang w:val="es-ES_tradnl"/>
          <w:rPrChange w:id="867" w:author="FNF" w:date="2022-12-13T15:17:00Z">
            <w:rPr>
              <w:rStyle w:val="Hyperlink"/>
              <w:i/>
              <w:iCs/>
              <w:lang w:val="es-ES"/>
            </w:rPr>
          </w:rPrChange>
        </w:rPr>
        <w:fldChar w:fldCharType="end"/>
      </w:r>
      <w:r w:rsidR="003A0AF5" w:rsidRPr="00085DA6">
        <w:rPr>
          <w:lang w:val="es-ES_tradnl"/>
          <w:rPrChange w:id="868" w:author="FNF" w:date="2022-12-13T15:17:00Z">
            <w:rPr>
              <w:lang w:val="es-ES"/>
            </w:rPr>
          </w:rPrChange>
        </w:rPr>
        <w:t xml:space="preserve"> </w:t>
      </w:r>
      <w:r w:rsidRPr="00085DA6">
        <w:rPr>
          <w:lang w:val="es-ES_tradnl"/>
          <w:rPrChange w:id="869" w:author="FNF" w:date="2022-12-13T15:17:00Z">
            <w:rPr>
              <w:lang w:val="es-ES"/>
            </w:rPr>
          </w:rPrChange>
        </w:rPr>
        <w:t>(OMM-</w:t>
      </w:r>
      <w:proofErr w:type="spellStart"/>
      <w:r w:rsidRPr="00085DA6">
        <w:rPr>
          <w:lang w:val="es-ES_tradnl"/>
          <w:rPrChange w:id="870" w:author="FNF" w:date="2022-12-13T15:17:00Z">
            <w:rPr>
              <w:lang w:val="es-ES"/>
            </w:rPr>
          </w:rPrChange>
        </w:rPr>
        <w:t>Nº</w:t>
      </w:r>
      <w:proofErr w:type="spellEnd"/>
      <w:r w:rsidRPr="00085DA6">
        <w:rPr>
          <w:lang w:val="es-ES_tradnl"/>
          <w:rPrChange w:id="871" w:author="FNF" w:date="2022-12-13T15:17:00Z">
            <w:rPr>
              <w:lang w:val="es-ES"/>
            </w:rPr>
          </w:rPrChange>
        </w:rPr>
        <w:t xml:space="preserve"> 15)) y </w:t>
      </w:r>
      <w:r w:rsidR="003A0AF5" w:rsidRPr="00085DA6">
        <w:rPr>
          <w:lang w:val="es-ES_tradnl"/>
          <w:rPrChange w:id="872" w:author="FNF" w:date="2022-12-13T15:17:00Z">
            <w:rPr>
              <w:lang w:val="es-ES"/>
            </w:rPr>
          </w:rPrChange>
        </w:rPr>
        <w:t xml:space="preserve">el </w:t>
      </w:r>
      <w:r w:rsidR="00CD59E7" w:rsidRPr="00085DA6">
        <w:rPr>
          <w:lang w:val="es-ES_tradnl"/>
          <w:rPrChange w:id="873" w:author="FNF" w:date="2022-12-13T15:17:00Z">
            <w:rPr/>
          </w:rPrChange>
        </w:rPr>
        <w:fldChar w:fldCharType="begin"/>
      </w:r>
      <w:r w:rsidR="00CD59E7" w:rsidRPr="00085DA6">
        <w:rPr>
          <w:lang w:val="es-ES_tradnl"/>
          <w:rPrChange w:id="874" w:author="FNF" w:date="2022-12-13T15:17:00Z">
            <w:rPr/>
          </w:rPrChange>
        </w:rPr>
        <w:instrText xml:space="preserve"> HYPERLINK "https://library.wmo.int/doc_num.php?explnum_id=11244" \l "page=14" </w:instrText>
      </w:r>
      <w:r w:rsidR="00CD59E7" w:rsidRPr="00085DA6">
        <w:rPr>
          <w:lang w:val="es-ES_tradnl"/>
          <w:rPrChange w:id="875" w:author="FNF" w:date="2022-12-13T15:17:00Z">
            <w:rPr>
              <w:rStyle w:val="Hyperlink"/>
              <w:lang w:val="es-ES"/>
            </w:rPr>
          </w:rPrChange>
        </w:rPr>
        <w:fldChar w:fldCharType="separate"/>
      </w:r>
      <w:r w:rsidR="003A0AF5" w:rsidRPr="00085DA6">
        <w:rPr>
          <w:rStyle w:val="Hyperlink"/>
          <w:lang w:val="es-ES_tradnl"/>
          <w:rPrChange w:id="876" w:author="FNF" w:date="2022-12-13T15:17:00Z">
            <w:rPr>
              <w:rStyle w:val="Hyperlink"/>
              <w:lang w:val="es-ES"/>
            </w:rPr>
          </w:rPrChange>
        </w:rPr>
        <w:t xml:space="preserve">párrafo </w:t>
      </w:r>
      <w:r w:rsidR="00A06E82" w:rsidRPr="00085DA6">
        <w:rPr>
          <w:rStyle w:val="Hyperlink"/>
          <w:lang w:val="es-ES_tradnl"/>
          <w:rPrChange w:id="877" w:author="FNF" w:date="2022-12-13T15:17:00Z">
            <w:rPr>
              <w:rStyle w:val="Hyperlink"/>
              <w:lang w:val="es-ES"/>
            </w:rPr>
          </w:rPrChange>
        </w:rPr>
        <w:t>6.10.1</w:t>
      </w:r>
      <w:r w:rsidR="00CD59E7" w:rsidRPr="00085DA6">
        <w:rPr>
          <w:rStyle w:val="Hyperlink"/>
          <w:lang w:val="es-ES_tradnl"/>
          <w:rPrChange w:id="878" w:author="FNF" w:date="2022-12-13T15:17:00Z">
            <w:rPr>
              <w:rStyle w:val="Hyperlink"/>
              <w:lang w:val="es-ES"/>
            </w:rPr>
          </w:rPrChange>
        </w:rPr>
        <w:fldChar w:fldCharType="end"/>
      </w:r>
      <w:r w:rsidR="007243F4" w:rsidRPr="00085DA6">
        <w:rPr>
          <w:rStyle w:val="Hyperlink"/>
          <w:lang w:val="es-ES_tradnl"/>
          <w:rPrChange w:id="879" w:author="FNF" w:date="2022-12-13T15:17:00Z">
            <w:rPr>
              <w:rStyle w:val="Hyperlink"/>
              <w:lang w:val="es-ES"/>
            </w:rPr>
          </w:rPrChange>
        </w:rPr>
        <w:t xml:space="preserve"> </w:t>
      </w:r>
      <w:r w:rsidRPr="00085DA6">
        <w:rPr>
          <w:lang w:val="es-ES_tradnl"/>
          <w:rPrChange w:id="880" w:author="FNF" w:date="2022-12-13T15:17:00Z">
            <w:rPr>
              <w:lang w:val="es-ES"/>
            </w:rPr>
          </w:rPrChange>
        </w:rPr>
        <w:t xml:space="preserve">del </w:t>
      </w:r>
      <w:r w:rsidR="00CD59E7" w:rsidRPr="00085DA6">
        <w:rPr>
          <w:lang w:val="es-ES_tradnl"/>
          <w:rPrChange w:id="881" w:author="FNF" w:date="2022-12-13T15:17:00Z">
            <w:rPr/>
          </w:rPrChange>
        </w:rPr>
        <w:fldChar w:fldCharType="begin"/>
      </w:r>
      <w:r w:rsidR="00CD59E7" w:rsidRPr="00085DA6">
        <w:rPr>
          <w:lang w:val="es-ES_tradnl"/>
          <w:rPrChange w:id="882" w:author="FNF" w:date="2022-12-13T15:17:00Z">
            <w:rPr/>
          </w:rPrChange>
        </w:rPr>
        <w:instrText xml:space="preserve"> HYPERLINK "https://library.wmo.int/index.php?lvl=notice_display&amp;id=21534" \l ".YwTfa3ZByUk" \t "_blank" </w:instrText>
      </w:r>
      <w:r w:rsidR="00CD59E7" w:rsidRPr="00085DA6">
        <w:rPr>
          <w:lang w:val="es-ES_tradnl"/>
          <w:rPrChange w:id="883" w:author="FNF" w:date="2022-12-13T15:17:00Z">
            <w:rPr>
              <w:rStyle w:val="Hyperlink"/>
              <w:i/>
              <w:iCs/>
              <w:lang w:val="es-ES"/>
            </w:rPr>
          </w:rPrChange>
        </w:rPr>
        <w:fldChar w:fldCharType="separate"/>
      </w:r>
      <w:r w:rsidR="00EE6D48" w:rsidRPr="00085DA6">
        <w:rPr>
          <w:rStyle w:val="Hyperlink"/>
          <w:i/>
          <w:iCs/>
          <w:lang w:val="es-ES_tradnl"/>
          <w:rPrChange w:id="884" w:author="FNF" w:date="2022-12-13T15:17:00Z">
            <w:rPr>
              <w:rStyle w:val="Hyperlink"/>
              <w:i/>
              <w:iCs/>
              <w:lang w:val="es-ES"/>
            </w:rPr>
          </w:rPrChange>
        </w:rPr>
        <w:t>Reglamento de las comisiones técnicas</w:t>
      </w:r>
      <w:r w:rsidR="00CD59E7" w:rsidRPr="00085DA6">
        <w:rPr>
          <w:rStyle w:val="Hyperlink"/>
          <w:i/>
          <w:iCs/>
          <w:lang w:val="es-ES_tradnl"/>
          <w:rPrChange w:id="885" w:author="FNF" w:date="2022-12-13T15:17:00Z">
            <w:rPr>
              <w:rStyle w:val="Hyperlink"/>
              <w:i/>
              <w:iCs/>
              <w:lang w:val="es-ES"/>
            </w:rPr>
          </w:rPrChange>
        </w:rPr>
        <w:fldChar w:fldCharType="end"/>
      </w:r>
      <w:r w:rsidR="00EE6D48" w:rsidRPr="00085DA6">
        <w:rPr>
          <w:i/>
          <w:iCs/>
          <w:lang w:val="es-ES_tradnl"/>
          <w:rPrChange w:id="886" w:author="FNF" w:date="2022-12-13T15:17:00Z">
            <w:rPr>
              <w:i/>
              <w:iCs/>
              <w:lang w:val="es-ES"/>
            </w:rPr>
          </w:rPrChange>
        </w:rPr>
        <w:t xml:space="preserve"> </w:t>
      </w:r>
      <w:r w:rsidRPr="00085DA6">
        <w:rPr>
          <w:lang w:val="es-ES_tradnl"/>
          <w:rPrChange w:id="887" w:author="FNF" w:date="2022-12-13T15:17:00Z">
            <w:rPr>
              <w:lang w:val="es-ES"/>
            </w:rPr>
          </w:rPrChange>
        </w:rPr>
        <w:t>(OMM-</w:t>
      </w:r>
      <w:proofErr w:type="spellStart"/>
      <w:r w:rsidRPr="00085DA6">
        <w:rPr>
          <w:lang w:val="es-ES_tradnl"/>
          <w:rPrChange w:id="888" w:author="FNF" w:date="2022-12-13T15:17:00Z">
            <w:rPr>
              <w:lang w:val="es-ES"/>
            </w:rPr>
          </w:rPrChange>
        </w:rPr>
        <w:t>Nº</w:t>
      </w:r>
      <w:proofErr w:type="spellEnd"/>
      <w:r w:rsidRPr="00085DA6">
        <w:rPr>
          <w:lang w:val="es-ES_tradnl"/>
          <w:rPrChange w:id="889" w:author="FNF" w:date="2022-12-13T15:17:00Z">
            <w:rPr>
              <w:lang w:val="es-ES"/>
            </w:rPr>
          </w:rPrChange>
        </w:rPr>
        <w:t xml:space="preserve"> 1240), la Comisión podrá establecer, si resulta necesario, los siguientes comités: a) un Comité de Credenciales; b) un Comité de Coordinación; y c) un Comité de Candidaturas para ayudar en la elección de las autoridades. La Comisión podrá establecer otros comités durante la reunión.</w:t>
      </w:r>
      <w:bookmarkStart w:id="890" w:name="_Hlk57304213"/>
      <w:bookmarkEnd w:id="890"/>
    </w:p>
    <w:p w14:paraId="21D51C86" w14:textId="77777777" w:rsidR="008945FC" w:rsidRPr="00085DA6" w:rsidRDefault="008945FC" w:rsidP="00492B7D">
      <w:pPr>
        <w:tabs>
          <w:tab w:val="left" w:pos="567"/>
        </w:tabs>
        <w:spacing w:before="240"/>
        <w:ind w:left="1134" w:hanging="1134"/>
        <w:outlineLvl w:val="1"/>
        <w:rPr>
          <w:iCs/>
          <w:lang w:val="es-ES_tradnl"/>
          <w:rPrChange w:id="891" w:author="FNF" w:date="2022-12-13T15:17:00Z">
            <w:rPr>
              <w:iCs/>
              <w:lang w:val="es-ES"/>
            </w:rPr>
          </w:rPrChange>
        </w:rPr>
      </w:pPr>
      <w:r w:rsidRPr="00085DA6">
        <w:rPr>
          <w:lang w:val="es-ES_tradnl"/>
          <w:rPrChange w:id="892" w:author="FNF" w:date="2022-12-13T15:17:00Z">
            <w:rPr>
              <w:lang w:val="es-ES"/>
            </w:rPr>
          </w:rPrChange>
        </w:rPr>
        <w:t>1.5</w:t>
      </w:r>
      <w:r w:rsidRPr="00085DA6">
        <w:rPr>
          <w:lang w:val="es-ES_tradnl"/>
          <w:rPrChange w:id="893" w:author="FNF" w:date="2022-12-13T15:17:00Z">
            <w:rPr>
              <w:lang w:val="es-ES"/>
            </w:rPr>
          </w:rPrChange>
        </w:rPr>
        <w:tab/>
        <w:t>Registros</w:t>
      </w:r>
    </w:p>
    <w:p w14:paraId="07B40D7C" w14:textId="56679C0D" w:rsidR="008945FC" w:rsidRPr="00085DA6" w:rsidRDefault="008945FC" w:rsidP="00492B7D">
      <w:pPr>
        <w:tabs>
          <w:tab w:val="clear" w:pos="1134"/>
        </w:tabs>
        <w:spacing w:before="240"/>
        <w:ind w:left="567"/>
        <w:jc w:val="left"/>
        <w:rPr>
          <w:lang w:val="es-ES_tradnl"/>
          <w:rPrChange w:id="894" w:author="FNF" w:date="2022-12-13T15:17:00Z">
            <w:rPr>
              <w:lang w:val="es-ES"/>
            </w:rPr>
          </w:rPrChange>
        </w:rPr>
      </w:pPr>
      <w:r w:rsidRPr="00085DA6">
        <w:rPr>
          <w:lang w:val="es-ES_tradnl"/>
          <w:rPrChange w:id="895" w:author="FNF" w:date="2022-12-13T15:17:00Z">
            <w:rPr>
              <w:lang w:val="es-ES"/>
            </w:rPr>
          </w:rPrChange>
        </w:rPr>
        <w:t xml:space="preserve">De conformidad con </w:t>
      </w:r>
      <w:r w:rsidR="00C708C8" w:rsidRPr="00085DA6">
        <w:rPr>
          <w:lang w:val="es-ES_tradnl"/>
          <w:rPrChange w:id="896" w:author="FNF" w:date="2022-12-13T15:17:00Z">
            <w:rPr>
              <w:lang w:val="es-ES"/>
            </w:rPr>
          </w:rPrChange>
        </w:rPr>
        <w:t>la</w:t>
      </w:r>
      <w:r w:rsidR="00CD59E7" w:rsidRPr="00085DA6">
        <w:rPr>
          <w:lang w:val="es-ES_tradnl"/>
          <w:rPrChange w:id="897" w:author="FNF" w:date="2022-12-13T15:17:00Z">
            <w:rPr/>
          </w:rPrChange>
        </w:rPr>
        <w:fldChar w:fldCharType="begin"/>
      </w:r>
      <w:r w:rsidR="00CD59E7" w:rsidRPr="00085DA6">
        <w:rPr>
          <w:lang w:val="es-ES_tradnl"/>
          <w:rPrChange w:id="898" w:author="FNF" w:date="2022-12-13T15:17:00Z">
            <w:rPr/>
          </w:rPrChange>
        </w:rPr>
        <w:instrText xml:space="preserve"> HYPERLINK "https://library.wmo.int/doc_num.php?explnum_id=11189" \l "page=68" </w:instrText>
      </w:r>
      <w:r w:rsidR="00CD59E7" w:rsidRPr="00085DA6">
        <w:rPr>
          <w:lang w:val="es-ES_tradnl"/>
          <w:rPrChange w:id="899" w:author="FNF" w:date="2022-12-13T15:17:00Z">
            <w:rPr>
              <w:rStyle w:val="Hyperlink"/>
              <w:lang w:val="es-ES"/>
            </w:rPr>
          </w:rPrChange>
        </w:rPr>
        <w:fldChar w:fldCharType="separate"/>
      </w:r>
      <w:r w:rsidR="0003217E" w:rsidRPr="00085DA6">
        <w:rPr>
          <w:rStyle w:val="Hyperlink"/>
          <w:lang w:val="es-ES_tradnl"/>
          <w:rPrChange w:id="900" w:author="FNF" w:date="2022-12-13T15:17:00Z">
            <w:rPr>
              <w:rStyle w:val="Hyperlink"/>
              <w:lang w:val="es-ES"/>
            </w:rPr>
          </w:rPrChange>
        </w:rPr>
        <w:t xml:space="preserve"> regla 94</w:t>
      </w:r>
      <w:r w:rsidR="00CD59E7" w:rsidRPr="00085DA6">
        <w:rPr>
          <w:rStyle w:val="Hyperlink"/>
          <w:lang w:val="es-ES_tradnl"/>
          <w:rPrChange w:id="901" w:author="FNF" w:date="2022-12-13T15:17:00Z">
            <w:rPr>
              <w:rStyle w:val="Hyperlink"/>
              <w:lang w:val="es-ES"/>
            </w:rPr>
          </w:rPrChange>
        </w:rPr>
        <w:fldChar w:fldCharType="end"/>
      </w:r>
      <w:r w:rsidRPr="00085DA6">
        <w:rPr>
          <w:lang w:val="es-ES_tradnl"/>
          <w:rPrChange w:id="902" w:author="FNF" w:date="2022-12-13T15:17:00Z">
            <w:rPr>
              <w:lang w:val="es-ES"/>
            </w:rPr>
          </w:rPrChange>
        </w:rPr>
        <w:t xml:space="preserve"> del Reglamento General, las decisiones adoptadas por la reunión se presentarán en forma de decisión, de resolución o de recomendación.</w:t>
      </w:r>
    </w:p>
    <w:p w14:paraId="2176087E" w14:textId="60749180" w:rsidR="008945FC" w:rsidRPr="00085DA6" w:rsidRDefault="008945FC" w:rsidP="00492B7D">
      <w:pPr>
        <w:tabs>
          <w:tab w:val="clear" w:pos="1134"/>
        </w:tabs>
        <w:spacing w:before="240"/>
        <w:ind w:left="567"/>
        <w:jc w:val="left"/>
        <w:rPr>
          <w:lang w:val="es-ES_tradnl"/>
          <w:rPrChange w:id="903" w:author="FNF" w:date="2022-12-13T15:17:00Z">
            <w:rPr>
              <w:lang w:val="es-ES"/>
            </w:rPr>
          </w:rPrChange>
        </w:rPr>
      </w:pPr>
      <w:r w:rsidRPr="00085DA6">
        <w:rPr>
          <w:lang w:val="es-ES_tradnl"/>
          <w:rPrChange w:id="904" w:author="FNF" w:date="2022-12-13T15:17:00Z">
            <w:rPr>
              <w:lang w:val="es-ES"/>
            </w:rPr>
          </w:rPrChange>
        </w:rPr>
        <w:t xml:space="preserve">De conformidad con la </w:t>
      </w:r>
      <w:r w:rsidR="00CD59E7" w:rsidRPr="00085DA6">
        <w:rPr>
          <w:lang w:val="es-ES_tradnl"/>
          <w:rPrChange w:id="905" w:author="FNF" w:date="2022-12-13T15:17:00Z">
            <w:rPr/>
          </w:rPrChange>
        </w:rPr>
        <w:fldChar w:fldCharType="begin"/>
      </w:r>
      <w:r w:rsidR="00CD59E7" w:rsidRPr="00085DA6">
        <w:rPr>
          <w:lang w:val="es-ES_tradnl"/>
          <w:rPrChange w:id="906" w:author="FNF" w:date="2022-12-13T15:17:00Z">
            <w:rPr/>
          </w:rPrChange>
        </w:rPr>
        <w:instrText xml:space="preserve"> HYPERLINK "https://library.wmo.int/doc_num.php?explnum_id=11189" \l "page=68" </w:instrText>
      </w:r>
      <w:r w:rsidR="00CD59E7" w:rsidRPr="00085DA6">
        <w:rPr>
          <w:lang w:val="es-ES_tradnl"/>
          <w:rPrChange w:id="907" w:author="FNF" w:date="2022-12-13T15:17:00Z">
            <w:rPr>
              <w:rStyle w:val="Hyperlink"/>
              <w:lang w:val="es-ES"/>
            </w:rPr>
          </w:rPrChange>
        </w:rPr>
        <w:fldChar w:fldCharType="separate"/>
      </w:r>
      <w:r w:rsidR="0003217E" w:rsidRPr="00085DA6">
        <w:rPr>
          <w:rStyle w:val="Hyperlink"/>
          <w:lang w:val="es-ES_tradnl"/>
          <w:rPrChange w:id="908" w:author="FNF" w:date="2022-12-13T15:17:00Z">
            <w:rPr>
              <w:rStyle w:val="Hyperlink"/>
              <w:lang w:val="es-ES"/>
            </w:rPr>
          </w:rPrChange>
        </w:rPr>
        <w:t>regla 95</w:t>
      </w:r>
      <w:r w:rsidR="00CD59E7" w:rsidRPr="00085DA6">
        <w:rPr>
          <w:rStyle w:val="Hyperlink"/>
          <w:lang w:val="es-ES_tradnl"/>
          <w:rPrChange w:id="909" w:author="FNF" w:date="2022-12-13T15:17:00Z">
            <w:rPr>
              <w:rStyle w:val="Hyperlink"/>
              <w:lang w:val="es-ES"/>
            </w:rPr>
          </w:rPrChange>
        </w:rPr>
        <w:fldChar w:fldCharType="end"/>
      </w:r>
      <w:r w:rsidR="0003217E" w:rsidRPr="00085DA6">
        <w:rPr>
          <w:rStyle w:val="Hyperlink"/>
          <w:lang w:val="es-ES_tradnl"/>
          <w:rPrChange w:id="910" w:author="FNF" w:date="2022-12-13T15:17:00Z">
            <w:rPr>
              <w:rStyle w:val="Hyperlink"/>
              <w:lang w:val="es-ES"/>
            </w:rPr>
          </w:rPrChange>
        </w:rPr>
        <w:t xml:space="preserve"> </w:t>
      </w:r>
      <w:r w:rsidRPr="00085DA6">
        <w:rPr>
          <w:lang w:val="es-ES_tradnl"/>
          <w:rPrChange w:id="911" w:author="FNF" w:date="2022-12-13T15:17:00Z">
            <w:rPr>
              <w:lang w:val="es-ES"/>
            </w:rPr>
          </w:rPrChange>
        </w:rPr>
        <w:t>del Reglamento General, después de la reunión las resoluciones, decisiones y recomendaciones quedarán consignadas en el informe final de la reunión y serán publicadas por la Secretaría. Los documentos de información y las declaraciones también se incluirán en el informe final (parte II). La Secretaría redactará actas resumidas de los debates mantenidos en las sesiones plenarias de los órganos integrantes únicamente por demanda expresa de la plenaria. Se efectuarán grabaciones de sonido de las plenarias, que se conservarán a modo de registro.</w:t>
      </w:r>
    </w:p>
    <w:p w14:paraId="48309753" w14:textId="77777777" w:rsidR="008945FC" w:rsidRPr="00085DA6" w:rsidRDefault="008945FC" w:rsidP="00492B7D">
      <w:pPr>
        <w:keepNext/>
        <w:keepLines/>
        <w:tabs>
          <w:tab w:val="clear" w:pos="1134"/>
        </w:tabs>
        <w:spacing w:before="360" w:after="240"/>
        <w:ind w:left="567" w:hanging="567"/>
        <w:jc w:val="left"/>
        <w:rPr>
          <w:b/>
          <w:bCs/>
          <w:lang w:val="es-ES_tradnl"/>
          <w:rPrChange w:id="912" w:author="FNF" w:date="2022-12-13T15:17:00Z">
            <w:rPr>
              <w:b/>
              <w:bCs/>
              <w:lang w:val="es-ES"/>
            </w:rPr>
          </w:rPrChange>
        </w:rPr>
      </w:pPr>
      <w:r w:rsidRPr="00085DA6">
        <w:rPr>
          <w:b/>
          <w:bCs/>
          <w:lang w:val="es-ES_tradnl"/>
          <w:rPrChange w:id="913" w:author="FNF" w:date="2022-12-13T15:17:00Z">
            <w:rPr>
              <w:b/>
              <w:bCs/>
              <w:lang w:val="es-ES"/>
            </w:rPr>
          </w:rPrChange>
        </w:rPr>
        <w:lastRenderedPageBreak/>
        <w:t>2.</w:t>
      </w:r>
      <w:r w:rsidRPr="00085DA6">
        <w:rPr>
          <w:lang w:val="es-ES_tradnl"/>
          <w:rPrChange w:id="914" w:author="FNF" w:date="2022-12-13T15:17:00Z">
            <w:rPr>
              <w:lang w:val="es-ES"/>
            </w:rPr>
          </w:rPrChange>
        </w:rPr>
        <w:tab/>
      </w:r>
      <w:r w:rsidRPr="00085DA6">
        <w:rPr>
          <w:b/>
          <w:bCs/>
          <w:lang w:val="es-ES_tradnl"/>
          <w:rPrChange w:id="915" w:author="FNF" w:date="2022-12-13T15:17:00Z">
            <w:rPr>
              <w:b/>
              <w:bCs/>
              <w:lang w:val="es-ES"/>
            </w:rPr>
          </w:rPrChange>
        </w:rPr>
        <w:t>Informe del presidente de la Comisión</w:t>
      </w:r>
    </w:p>
    <w:p w14:paraId="0B2A24EC" w14:textId="3D1C927C" w:rsidR="008945FC" w:rsidRPr="00085DA6" w:rsidRDefault="008945FC" w:rsidP="00492B7D">
      <w:pPr>
        <w:keepNext/>
        <w:keepLines/>
        <w:tabs>
          <w:tab w:val="clear" w:pos="1134"/>
        </w:tabs>
        <w:spacing w:before="240"/>
        <w:ind w:left="567"/>
        <w:jc w:val="left"/>
        <w:rPr>
          <w:lang w:val="es-ES_tradnl"/>
          <w:rPrChange w:id="916" w:author="FNF" w:date="2022-12-13T15:17:00Z">
            <w:rPr>
              <w:lang w:val="es-ES"/>
            </w:rPr>
          </w:rPrChange>
        </w:rPr>
      </w:pPr>
      <w:r w:rsidRPr="00085DA6">
        <w:rPr>
          <w:lang w:val="es-ES_tradnl"/>
          <w:rPrChange w:id="917" w:author="FNF" w:date="2022-12-13T15:17:00Z">
            <w:rPr>
              <w:lang w:val="es-ES"/>
            </w:rPr>
          </w:rPrChange>
        </w:rPr>
        <w:t xml:space="preserve">El presidente informará sobre las actividades realizadas por la Comisión desde la celebración de la tercera parte de la primera reunión de la INFCOM (12 a 16 de abril de 2021), incluidas las del Grupo de </w:t>
      </w:r>
      <w:r w:rsidR="006C0FE7" w:rsidRPr="00085DA6">
        <w:rPr>
          <w:lang w:val="es-ES_tradnl"/>
          <w:rPrChange w:id="918" w:author="FNF" w:date="2022-12-13T15:17:00Z">
            <w:rPr>
              <w:lang w:val="es-ES"/>
            </w:rPr>
          </w:rPrChange>
        </w:rPr>
        <w:t>G</w:t>
      </w:r>
      <w:r w:rsidRPr="00085DA6">
        <w:rPr>
          <w:lang w:val="es-ES_tradnl"/>
          <w:rPrChange w:id="919" w:author="FNF" w:date="2022-12-13T15:17:00Z">
            <w:rPr>
              <w:lang w:val="es-ES"/>
            </w:rPr>
          </w:rPrChange>
        </w:rPr>
        <w:t>estión, los comités permanentes y los grupos de estudio, conforme al programa de trabajo de la Comisión establecido en virtud de la</w:t>
      </w:r>
      <w:r w:rsidR="00F364B5" w:rsidRPr="00085DA6">
        <w:rPr>
          <w:lang w:val="es-ES_tradnl"/>
          <w:rPrChange w:id="920" w:author="FNF" w:date="2022-12-13T15:17:00Z">
            <w:rPr>
              <w:lang w:val="es-ES"/>
            </w:rPr>
          </w:rPrChange>
        </w:rPr>
        <w:t xml:space="preserve"> </w:t>
      </w:r>
      <w:r w:rsidR="00CD59E7" w:rsidRPr="00085DA6">
        <w:rPr>
          <w:lang w:val="es-ES_tradnl"/>
          <w:rPrChange w:id="921" w:author="FNF" w:date="2022-12-13T15:17:00Z">
            <w:rPr/>
          </w:rPrChange>
        </w:rPr>
        <w:fldChar w:fldCharType="begin"/>
      </w:r>
      <w:r w:rsidR="00CD59E7" w:rsidRPr="00085DA6">
        <w:rPr>
          <w:lang w:val="es-ES_tradnl"/>
          <w:rPrChange w:id="922" w:author="FNF" w:date="2022-12-13T15:17:00Z">
            <w:rPr/>
          </w:rPrChange>
        </w:rPr>
        <w:instrText xml:space="preserve"> HYPERLINK "https://library.wmo.int/doc_num.php?explnum_id=10973" \l "page=47" \t "_blank" </w:instrText>
      </w:r>
      <w:r w:rsidR="00CD59E7" w:rsidRPr="00085DA6">
        <w:rPr>
          <w:lang w:val="es-ES_tradnl"/>
          <w:rPrChange w:id="923" w:author="FNF" w:date="2022-12-13T15:17:00Z">
            <w:rPr>
              <w:rStyle w:val="Hyperlink"/>
              <w:lang w:val="es-ES"/>
            </w:rPr>
          </w:rPrChange>
        </w:rPr>
        <w:fldChar w:fldCharType="separate"/>
      </w:r>
      <w:r w:rsidR="00F364B5" w:rsidRPr="00085DA6">
        <w:rPr>
          <w:rStyle w:val="Hyperlink"/>
          <w:lang w:val="es-ES_tradnl"/>
          <w:rPrChange w:id="924" w:author="FNF" w:date="2022-12-13T15:17:00Z">
            <w:rPr>
              <w:rStyle w:val="Hyperlink"/>
              <w:lang w:val="es-ES"/>
            </w:rPr>
          </w:rPrChange>
        </w:rPr>
        <w:t>Resolución 3 (INFCOM-1)</w:t>
      </w:r>
      <w:r w:rsidR="00CD59E7" w:rsidRPr="00085DA6">
        <w:rPr>
          <w:rStyle w:val="Hyperlink"/>
          <w:lang w:val="es-ES_tradnl"/>
          <w:rPrChange w:id="925" w:author="FNF" w:date="2022-12-13T15:17:00Z">
            <w:rPr>
              <w:rStyle w:val="Hyperlink"/>
              <w:lang w:val="es-ES"/>
            </w:rPr>
          </w:rPrChange>
        </w:rPr>
        <w:fldChar w:fldCharType="end"/>
      </w:r>
      <w:r w:rsidRPr="00085DA6">
        <w:rPr>
          <w:lang w:val="es-ES_tradnl"/>
          <w:rPrChange w:id="926" w:author="FNF" w:date="2022-12-13T15:17:00Z">
            <w:rPr>
              <w:lang w:val="es-ES"/>
            </w:rPr>
          </w:rPrChange>
        </w:rPr>
        <w:t xml:space="preserve"> </w:t>
      </w:r>
      <w:r w:rsidR="00337788" w:rsidRPr="00085DA6">
        <w:rPr>
          <w:lang w:val="es-ES_tradnl"/>
          <w:rPrChange w:id="927" w:author="FNF" w:date="2022-12-13T15:17:00Z">
            <w:rPr>
              <w:lang w:val="es-ES"/>
            </w:rPr>
          </w:rPrChange>
        </w:rPr>
        <w:t xml:space="preserve">— </w:t>
      </w:r>
      <w:r w:rsidRPr="00085DA6">
        <w:rPr>
          <w:lang w:val="es-ES_tradnl"/>
          <w:rPrChange w:id="928" w:author="FNF" w:date="2022-12-13T15:17:00Z">
            <w:rPr>
              <w:lang w:val="es-ES"/>
            </w:rPr>
          </w:rPrChange>
        </w:rPr>
        <w:t>Plan de trabajo de los comités permanentes y los grupos de estudio de la Comisión de Observaciones,</w:t>
      </w:r>
      <w:r w:rsidR="00F655A6" w:rsidRPr="00085DA6">
        <w:rPr>
          <w:lang w:val="es-ES_tradnl"/>
          <w:rPrChange w:id="929" w:author="FNF" w:date="2022-12-13T15:17:00Z">
            <w:rPr>
              <w:lang w:val="es-ES"/>
            </w:rPr>
          </w:rPrChange>
        </w:rPr>
        <w:t xml:space="preserve"> </w:t>
      </w:r>
      <w:r w:rsidRPr="00085DA6">
        <w:rPr>
          <w:lang w:val="es-ES_tradnl"/>
          <w:rPrChange w:id="930" w:author="FNF" w:date="2022-12-13T15:17:00Z">
            <w:rPr>
              <w:lang w:val="es-ES"/>
            </w:rPr>
          </w:rPrChange>
        </w:rPr>
        <w:t xml:space="preserve">Infraestructura y Sistemas de Información, la </w:t>
      </w:r>
      <w:r w:rsidR="00CD59E7" w:rsidRPr="00085DA6">
        <w:rPr>
          <w:lang w:val="es-ES_tradnl"/>
          <w:rPrChange w:id="931" w:author="FNF" w:date="2022-12-13T15:17:00Z">
            <w:rPr/>
          </w:rPrChange>
        </w:rPr>
        <w:fldChar w:fldCharType="begin"/>
      </w:r>
      <w:r w:rsidR="00CD59E7" w:rsidRPr="00085DA6">
        <w:rPr>
          <w:lang w:val="es-ES_tradnl"/>
          <w:rPrChange w:id="932" w:author="FNF" w:date="2022-12-13T15:17:00Z">
            <w:rPr/>
          </w:rPrChange>
        </w:rPr>
        <w:instrText xml:space="preserve"> HYPERLINK "https://library.wmo.int/doc_num.php?explnum_id=10973" \l "page=91" \t "_blank" </w:instrText>
      </w:r>
      <w:r w:rsidR="00CD59E7" w:rsidRPr="00085DA6">
        <w:rPr>
          <w:lang w:val="es-ES_tradnl"/>
          <w:rPrChange w:id="933" w:author="FNF" w:date="2022-12-13T15:17:00Z">
            <w:rPr>
              <w:rStyle w:val="Hyperlink"/>
              <w:lang w:val="es-ES"/>
            </w:rPr>
          </w:rPrChange>
        </w:rPr>
        <w:fldChar w:fldCharType="separate"/>
      </w:r>
      <w:r w:rsidR="00F364B5" w:rsidRPr="00085DA6">
        <w:rPr>
          <w:rStyle w:val="Hyperlink"/>
          <w:lang w:val="es-ES_tradnl"/>
          <w:rPrChange w:id="934" w:author="FNF" w:date="2022-12-13T15:17:00Z">
            <w:rPr>
              <w:rStyle w:val="Hyperlink"/>
              <w:lang w:val="es-ES"/>
            </w:rPr>
          </w:rPrChange>
        </w:rPr>
        <w:t>Resolución 6 (INFCOM-1)</w:t>
      </w:r>
      <w:r w:rsidR="00CD59E7" w:rsidRPr="00085DA6">
        <w:rPr>
          <w:rStyle w:val="Hyperlink"/>
          <w:lang w:val="es-ES_tradnl"/>
          <w:rPrChange w:id="935" w:author="FNF" w:date="2022-12-13T15:17:00Z">
            <w:rPr>
              <w:rStyle w:val="Hyperlink"/>
              <w:lang w:val="es-ES"/>
            </w:rPr>
          </w:rPrChange>
        </w:rPr>
        <w:fldChar w:fldCharType="end"/>
      </w:r>
      <w:r w:rsidR="00F364B5" w:rsidRPr="00085DA6">
        <w:rPr>
          <w:lang w:val="es-ES_tradnl"/>
          <w:rPrChange w:id="936" w:author="FNF" w:date="2022-12-13T15:17:00Z">
            <w:rPr>
              <w:lang w:val="es-ES"/>
            </w:rPr>
          </w:rPrChange>
        </w:rPr>
        <w:t xml:space="preserve"> </w:t>
      </w:r>
      <w:r w:rsidR="00337788" w:rsidRPr="00085DA6">
        <w:rPr>
          <w:lang w:val="es-ES_tradnl"/>
          <w:rPrChange w:id="937" w:author="FNF" w:date="2022-12-13T15:17:00Z">
            <w:rPr>
              <w:lang w:val="es-ES"/>
            </w:rPr>
          </w:rPrChange>
        </w:rPr>
        <w:t xml:space="preserve">— </w:t>
      </w:r>
      <w:r w:rsidRPr="00085DA6">
        <w:rPr>
          <w:lang w:val="es-ES_tradnl"/>
          <w:rPrChange w:id="938" w:author="FNF" w:date="2022-12-13T15:17:00Z">
            <w:rPr>
              <w:lang w:val="es-ES"/>
            </w:rPr>
          </w:rPrChange>
        </w:rPr>
        <w:t>Examen del programa de trabajo de la Comisión</w:t>
      </w:r>
      <w:r w:rsidR="00D97E86" w:rsidRPr="00085DA6">
        <w:rPr>
          <w:lang w:val="es-ES_tradnl"/>
          <w:rPrChange w:id="939" w:author="FNF" w:date="2022-12-13T15:17:00Z">
            <w:rPr>
              <w:lang w:val="es-ES"/>
            </w:rPr>
          </w:rPrChange>
        </w:rPr>
        <w:t>,</w:t>
      </w:r>
      <w:r w:rsidRPr="00085DA6">
        <w:rPr>
          <w:lang w:val="es-ES_tradnl"/>
          <w:rPrChange w:id="940" w:author="FNF" w:date="2022-12-13T15:17:00Z">
            <w:rPr>
              <w:lang w:val="es-ES"/>
            </w:rPr>
          </w:rPrChange>
        </w:rPr>
        <w:t xml:space="preserve"> y la </w:t>
      </w:r>
      <w:r w:rsidR="00CD59E7" w:rsidRPr="00085DA6">
        <w:rPr>
          <w:lang w:val="es-ES_tradnl"/>
          <w:rPrChange w:id="941" w:author="FNF" w:date="2022-12-13T15:17:00Z">
            <w:rPr/>
          </w:rPrChange>
        </w:rPr>
        <w:fldChar w:fldCharType="begin"/>
      </w:r>
      <w:r w:rsidR="00CD59E7" w:rsidRPr="00085DA6">
        <w:rPr>
          <w:lang w:val="es-ES_tradnl"/>
          <w:rPrChange w:id="942" w:author="FNF" w:date="2022-12-13T15:17:00Z">
            <w:rPr/>
          </w:rPrChange>
        </w:rPr>
        <w:instrText xml:space="preserve"> HYPERLINK "https://library.wmo.int/doc_num.php?explnum_id=10973" \l "page=173" \t "_blank" </w:instrText>
      </w:r>
      <w:r w:rsidR="00CD59E7" w:rsidRPr="00085DA6">
        <w:rPr>
          <w:lang w:val="es-ES_tradnl"/>
          <w:rPrChange w:id="943" w:author="FNF" w:date="2022-12-13T15:17:00Z">
            <w:rPr>
              <w:rStyle w:val="Hyperlink"/>
              <w:lang w:val="es-ES"/>
            </w:rPr>
          </w:rPrChange>
        </w:rPr>
        <w:fldChar w:fldCharType="separate"/>
      </w:r>
      <w:r w:rsidR="00F655A6" w:rsidRPr="00085DA6">
        <w:rPr>
          <w:rStyle w:val="Hyperlink"/>
          <w:lang w:val="es-ES_tradnl"/>
          <w:rPrChange w:id="944" w:author="FNF" w:date="2022-12-13T15:17:00Z">
            <w:rPr>
              <w:rStyle w:val="Hyperlink"/>
              <w:lang w:val="es-ES"/>
            </w:rPr>
          </w:rPrChange>
        </w:rPr>
        <w:t>Decisión 4 (INFCOM-1)</w:t>
      </w:r>
      <w:r w:rsidR="00CD59E7" w:rsidRPr="00085DA6">
        <w:rPr>
          <w:rStyle w:val="Hyperlink"/>
          <w:lang w:val="es-ES_tradnl"/>
          <w:rPrChange w:id="945" w:author="FNF" w:date="2022-12-13T15:17:00Z">
            <w:rPr>
              <w:rStyle w:val="Hyperlink"/>
              <w:lang w:val="es-ES"/>
            </w:rPr>
          </w:rPrChange>
        </w:rPr>
        <w:fldChar w:fldCharType="end"/>
      </w:r>
      <w:r w:rsidR="00F655A6" w:rsidRPr="00085DA6">
        <w:rPr>
          <w:rStyle w:val="Hyperlink"/>
          <w:lang w:val="es-ES_tradnl"/>
          <w:rPrChange w:id="946" w:author="FNF" w:date="2022-12-13T15:17:00Z">
            <w:rPr>
              <w:rStyle w:val="Hyperlink"/>
              <w:lang w:val="es-ES"/>
            </w:rPr>
          </w:rPrChange>
        </w:rPr>
        <w:t xml:space="preserve"> </w:t>
      </w:r>
      <w:r w:rsidR="00337788" w:rsidRPr="00085DA6">
        <w:rPr>
          <w:lang w:val="es-ES_tradnl"/>
          <w:rPrChange w:id="947" w:author="FNF" w:date="2022-12-13T15:17:00Z">
            <w:rPr>
              <w:lang w:val="es-ES"/>
            </w:rPr>
          </w:rPrChange>
        </w:rPr>
        <w:t xml:space="preserve">— </w:t>
      </w:r>
      <w:r w:rsidRPr="00085DA6">
        <w:rPr>
          <w:lang w:val="es-ES_tradnl"/>
          <w:rPrChange w:id="948" w:author="FNF" w:date="2022-12-13T15:17:00Z">
            <w:rPr>
              <w:lang w:val="es-ES"/>
            </w:rPr>
          </w:rPrChange>
        </w:rPr>
        <w:t>Programa de trabajo de la Comisión.</w:t>
      </w:r>
    </w:p>
    <w:p w14:paraId="6AD71613" w14:textId="77777777" w:rsidR="004E1BC4" w:rsidRPr="00085DA6" w:rsidRDefault="004E1BC4" w:rsidP="00492B7D">
      <w:pPr>
        <w:keepNext/>
        <w:keepLines/>
        <w:tabs>
          <w:tab w:val="clear" w:pos="1134"/>
        </w:tabs>
        <w:spacing w:before="360" w:after="240"/>
        <w:ind w:left="567" w:hanging="567"/>
        <w:jc w:val="left"/>
        <w:rPr>
          <w:b/>
          <w:bCs/>
          <w:lang w:val="es-ES_tradnl"/>
          <w:rPrChange w:id="949" w:author="FNF" w:date="2022-12-13T15:17:00Z">
            <w:rPr>
              <w:b/>
              <w:bCs/>
              <w:lang w:val="es-ES"/>
            </w:rPr>
          </w:rPrChange>
        </w:rPr>
      </w:pPr>
      <w:r w:rsidRPr="00085DA6">
        <w:rPr>
          <w:b/>
          <w:bCs/>
          <w:lang w:val="es-ES_tradnl"/>
          <w:rPrChange w:id="950" w:author="FNF" w:date="2022-12-13T15:17:00Z">
            <w:rPr>
              <w:b/>
              <w:bCs/>
              <w:lang w:val="es-ES"/>
            </w:rPr>
          </w:rPrChange>
        </w:rPr>
        <w:t>3.</w:t>
      </w:r>
      <w:r w:rsidRPr="00085DA6">
        <w:rPr>
          <w:lang w:val="es-ES_tradnl"/>
          <w:rPrChange w:id="951" w:author="FNF" w:date="2022-12-13T15:17:00Z">
            <w:rPr>
              <w:lang w:val="es-ES"/>
            </w:rPr>
          </w:rPrChange>
        </w:rPr>
        <w:tab/>
      </w:r>
      <w:r w:rsidRPr="00085DA6">
        <w:rPr>
          <w:b/>
          <w:bCs/>
          <w:lang w:val="es-ES_tradnl"/>
          <w:rPrChange w:id="952" w:author="FNF" w:date="2022-12-13T15:17:00Z">
            <w:rPr>
              <w:b/>
              <w:bCs/>
              <w:lang w:val="es-ES"/>
            </w:rPr>
          </w:rPrChange>
        </w:rPr>
        <w:t>Proyectos de resolución, decisión y recomendación consensuados que se aprobarán sin debate</w:t>
      </w:r>
    </w:p>
    <w:p w14:paraId="5876B469" w14:textId="54ADFBB2" w:rsidR="00573E67" w:rsidRPr="00085DA6" w:rsidRDefault="00573E67" w:rsidP="00492B7D">
      <w:pPr>
        <w:tabs>
          <w:tab w:val="clear" w:pos="1134"/>
        </w:tabs>
        <w:spacing w:before="240"/>
        <w:ind w:left="567"/>
        <w:jc w:val="left"/>
        <w:rPr>
          <w:lang w:val="es-ES_tradnl"/>
          <w:rPrChange w:id="953" w:author="FNF" w:date="2022-12-13T15:17:00Z">
            <w:rPr>
              <w:lang w:val="es-ES"/>
            </w:rPr>
          </w:rPrChange>
        </w:rPr>
      </w:pPr>
      <w:r w:rsidRPr="00085DA6">
        <w:rPr>
          <w:lang w:val="es-ES_tradnl"/>
          <w:rPrChange w:id="954" w:author="FNF" w:date="2022-12-13T15:17:00Z">
            <w:rPr>
              <w:lang w:val="es-ES"/>
            </w:rPr>
          </w:rPrChange>
        </w:rPr>
        <w:t xml:space="preserve">De conformidad con la propuesta formulada por su presidente, y en consulta con el Grupo de </w:t>
      </w:r>
      <w:r w:rsidR="0085209E" w:rsidRPr="00085DA6">
        <w:rPr>
          <w:lang w:val="es-ES_tradnl"/>
          <w:rPrChange w:id="955" w:author="FNF" w:date="2022-12-13T15:17:00Z">
            <w:rPr>
              <w:lang w:val="es-ES"/>
            </w:rPr>
          </w:rPrChange>
        </w:rPr>
        <w:t>G</w:t>
      </w:r>
      <w:r w:rsidRPr="00085DA6">
        <w:rPr>
          <w:lang w:val="es-ES_tradnl"/>
          <w:rPrChange w:id="956" w:author="FNF" w:date="2022-12-13T15:17:00Z">
            <w:rPr>
              <w:lang w:val="es-ES"/>
            </w:rPr>
          </w:rPrChange>
        </w:rPr>
        <w:t xml:space="preserve">estión, la Comisión examinará y aprobará la lista de proyectos de resolución, decisión y recomendación consensuados que </w:t>
      </w:r>
      <w:r w:rsidR="003E4B7D" w:rsidRPr="00085DA6">
        <w:rPr>
          <w:lang w:val="es-ES_tradnl"/>
          <w:rPrChange w:id="957" w:author="FNF" w:date="2022-12-13T15:17:00Z">
            <w:rPr>
              <w:lang w:val="es-ES"/>
            </w:rPr>
          </w:rPrChange>
        </w:rPr>
        <w:t xml:space="preserve">se </w:t>
      </w:r>
      <w:r w:rsidRPr="00085DA6">
        <w:rPr>
          <w:lang w:val="es-ES_tradnl"/>
          <w:rPrChange w:id="958" w:author="FNF" w:date="2022-12-13T15:17:00Z">
            <w:rPr>
              <w:lang w:val="es-ES"/>
            </w:rPr>
          </w:rPrChange>
        </w:rPr>
        <w:t>aprobará</w:t>
      </w:r>
      <w:r w:rsidR="0085209E" w:rsidRPr="00085DA6">
        <w:rPr>
          <w:lang w:val="es-ES_tradnl"/>
          <w:rPrChange w:id="959" w:author="FNF" w:date="2022-12-13T15:17:00Z">
            <w:rPr>
              <w:lang w:val="es-ES"/>
            </w:rPr>
          </w:rPrChange>
        </w:rPr>
        <w:t>n</w:t>
      </w:r>
      <w:r w:rsidRPr="00085DA6">
        <w:rPr>
          <w:lang w:val="es-ES_tradnl"/>
          <w:rPrChange w:id="960" w:author="FNF" w:date="2022-12-13T15:17:00Z">
            <w:rPr>
              <w:lang w:val="es-ES"/>
            </w:rPr>
          </w:rPrChange>
        </w:rPr>
        <w:t xml:space="preserve"> sin debate.</w:t>
      </w:r>
    </w:p>
    <w:p w14:paraId="5CF4145B" w14:textId="77777777" w:rsidR="008945FC" w:rsidRPr="00085DA6" w:rsidRDefault="004E1BC4" w:rsidP="00492B7D">
      <w:pPr>
        <w:keepNext/>
        <w:keepLines/>
        <w:tabs>
          <w:tab w:val="clear" w:pos="1134"/>
        </w:tabs>
        <w:spacing w:before="360" w:after="240"/>
        <w:ind w:left="567" w:hanging="567"/>
        <w:jc w:val="left"/>
        <w:rPr>
          <w:b/>
          <w:bCs/>
          <w:color w:val="000000"/>
          <w:lang w:val="es-ES_tradnl"/>
          <w:rPrChange w:id="961" w:author="FNF" w:date="2022-12-13T15:17:00Z">
            <w:rPr>
              <w:b/>
              <w:bCs/>
              <w:color w:val="000000"/>
              <w:lang w:val="es-ES"/>
            </w:rPr>
          </w:rPrChange>
        </w:rPr>
      </w:pPr>
      <w:r w:rsidRPr="00085DA6">
        <w:rPr>
          <w:b/>
          <w:bCs/>
          <w:lang w:val="es-ES_tradnl"/>
          <w:rPrChange w:id="962" w:author="FNF" w:date="2022-12-13T15:17:00Z">
            <w:rPr>
              <w:b/>
              <w:bCs/>
              <w:lang w:val="es-ES"/>
            </w:rPr>
          </w:rPrChange>
        </w:rPr>
        <w:t>4.</w:t>
      </w:r>
      <w:r w:rsidRPr="00085DA6">
        <w:rPr>
          <w:lang w:val="es-ES_tradnl"/>
          <w:rPrChange w:id="963" w:author="FNF" w:date="2022-12-13T15:17:00Z">
            <w:rPr>
              <w:lang w:val="es-ES"/>
            </w:rPr>
          </w:rPrChange>
        </w:rPr>
        <w:tab/>
      </w:r>
      <w:r w:rsidRPr="00085DA6">
        <w:rPr>
          <w:b/>
          <w:bCs/>
          <w:lang w:val="es-ES_tradnl"/>
          <w:rPrChange w:id="964" w:author="FNF" w:date="2022-12-13T15:17:00Z">
            <w:rPr>
              <w:b/>
              <w:bCs/>
              <w:lang w:val="es-ES"/>
            </w:rPr>
          </w:rPrChange>
        </w:rPr>
        <w:t>Examen de las resoluciones del Consejo Ejecutivo relacionadas con la Comisión</w:t>
      </w:r>
    </w:p>
    <w:p w14:paraId="1ABDDCB3" w14:textId="34ABEFA1" w:rsidR="00E27306" w:rsidRPr="00085DA6" w:rsidRDefault="00B31093" w:rsidP="00492B7D">
      <w:pPr>
        <w:spacing w:before="240" w:after="120"/>
        <w:ind w:left="567" w:hanging="567"/>
        <w:jc w:val="left"/>
        <w:outlineLvl w:val="1"/>
        <w:rPr>
          <w:lang w:val="es-ES_tradnl"/>
          <w:rPrChange w:id="965" w:author="FNF" w:date="2022-12-13T15:17:00Z">
            <w:rPr>
              <w:lang w:val="es-ES"/>
            </w:rPr>
          </w:rPrChange>
        </w:rPr>
      </w:pPr>
      <w:r w:rsidRPr="00085DA6">
        <w:rPr>
          <w:lang w:val="es-ES_tradnl"/>
          <w:rPrChange w:id="966" w:author="FNF" w:date="2022-12-13T15:17:00Z">
            <w:rPr>
              <w:lang w:val="es-ES"/>
            </w:rPr>
          </w:rPrChange>
        </w:rPr>
        <w:t>4.1</w:t>
      </w:r>
      <w:r w:rsidRPr="00085DA6">
        <w:rPr>
          <w:lang w:val="es-ES_tradnl"/>
          <w:rPrChange w:id="967" w:author="FNF" w:date="2022-12-13T15:17:00Z">
            <w:rPr>
              <w:lang w:val="es-ES"/>
            </w:rPr>
          </w:rPrChange>
        </w:rPr>
        <w:tab/>
        <w:t>Examen de las resoluciones del Consejo Ejecutivo relacionadas con la Comisión</w:t>
      </w:r>
    </w:p>
    <w:p w14:paraId="00C87940" w14:textId="24FBDE1C" w:rsidR="00B31093" w:rsidRPr="00085DA6" w:rsidRDefault="00B31093" w:rsidP="00492B7D">
      <w:pPr>
        <w:tabs>
          <w:tab w:val="clear" w:pos="1134"/>
        </w:tabs>
        <w:spacing w:before="240"/>
        <w:ind w:left="567"/>
        <w:jc w:val="left"/>
        <w:rPr>
          <w:lang w:val="es-ES_tradnl"/>
          <w:rPrChange w:id="968" w:author="FNF" w:date="2022-12-13T15:17:00Z">
            <w:rPr>
              <w:lang w:val="es-ES"/>
            </w:rPr>
          </w:rPrChange>
        </w:rPr>
      </w:pPr>
      <w:r w:rsidRPr="00085DA6">
        <w:rPr>
          <w:lang w:val="es-ES_tradnl"/>
          <w:rPrChange w:id="969" w:author="FNF" w:date="2022-12-13T15:17:00Z">
            <w:rPr>
              <w:lang w:val="es-ES"/>
            </w:rPr>
          </w:rPrChange>
        </w:rPr>
        <w:t xml:space="preserve">Se informará a la Comisión de las </w:t>
      </w:r>
      <w:r w:rsidR="00A55F12" w:rsidRPr="00085DA6">
        <w:rPr>
          <w:lang w:val="es-ES_tradnl"/>
          <w:rPrChange w:id="970" w:author="FNF" w:date="2022-12-13T15:17:00Z">
            <w:rPr>
              <w:lang w:val="es-ES"/>
            </w:rPr>
          </w:rPrChange>
        </w:rPr>
        <w:t xml:space="preserve">medidas </w:t>
      </w:r>
      <w:r w:rsidR="00297B33" w:rsidRPr="00085DA6">
        <w:rPr>
          <w:lang w:val="es-ES_tradnl"/>
          <w:rPrChange w:id="971" w:author="FNF" w:date="2022-12-13T15:17:00Z">
            <w:rPr>
              <w:lang w:val="es-ES"/>
            </w:rPr>
          </w:rPrChange>
        </w:rPr>
        <w:t xml:space="preserve">tomadas </w:t>
      </w:r>
      <w:r w:rsidR="00A55F12" w:rsidRPr="00085DA6">
        <w:rPr>
          <w:lang w:val="es-ES_tradnl"/>
          <w:rPrChange w:id="972" w:author="FNF" w:date="2022-12-13T15:17:00Z">
            <w:rPr>
              <w:lang w:val="es-ES"/>
            </w:rPr>
          </w:rPrChange>
        </w:rPr>
        <w:t xml:space="preserve">en respuesta a las </w:t>
      </w:r>
      <w:r w:rsidRPr="00085DA6">
        <w:rPr>
          <w:lang w:val="es-ES_tradnl"/>
          <w:rPrChange w:id="973" w:author="FNF" w:date="2022-12-13T15:17:00Z">
            <w:rPr>
              <w:lang w:val="es-ES"/>
            </w:rPr>
          </w:rPrChange>
        </w:rPr>
        <w:t xml:space="preserve">decisiones pertinentes adoptadas por el </w:t>
      </w:r>
      <w:r w:rsidR="00A55F12" w:rsidRPr="00085DA6">
        <w:rPr>
          <w:lang w:val="es-ES_tradnl"/>
          <w:rPrChange w:id="974" w:author="FNF" w:date="2022-12-13T15:17:00Z">
            <w:rPr>
              <w:lang w:val="es-ES"/>
            </w:rPr>
          </w:rPrChange>
        </w:rPr>
        <w:t xml:space="preserve">Congreso Meteorológico Mundial en su reunión extraordinaria de 2021 y por el </w:t>
      </w:r>
      <w:r w:rsidRPr="00085DA6">
        <w:rPr>
          <w:lang w:val="es-ES_tradnl"/>
          <w:rPrChange w:id="975" w:author="FNF" w:date="2022-12-13T15:17:00Z">
            <w:rPr>
              <w:lang w:val="es-ES"/>
            </w:rPr>
          </w:rPrChange>
        </w:rPr>
        <w:t xml:space="preserve">Consejo Ejecutivo en sus </w:t>
      </w:r>
      <w:r w:rsidR="005A1973" w:rsidRPr="00085DA6">
        <w:rPr>
          <w:lang w:val="es-ES_tradnl"/>
          <w:rPrChange w:id="976" w:author="FNF" w:date="2022-12-13T15:17:00Z">
            <w:rPr>
              <w:lang w:val="es-ES"/>
            </w:rPr>
          </w:rPrChange>
        </w:rPr>
        <w:t xml:space="preserve">reuniones </w:t>
      </w:r>
      <w:r w:rsidRPr="00085DA6">
        <w:rPr>
          <w:lang w:val="es-ES_tradnl"/>
          <w:rPrChange w:id="977" w:author="FNF" w:date="2022-12-13T15:17:00Z">
            <w:rPr>
              <w:lang w:val="es-ES"/>
            </w:rPr>
          </w:rPrChange>
        </w:rPr>
        <w:t xml:space="preserve">72ª, 73ª y 75ª a fin de que las tenga en cuenta al </w:t>
      </w:r>
      <w:r w:rsidR="009206A9" w:rsidRPr="00085DA6">
        <w:rPr>
          <w:lang w:val="es-ES_tradnl"/>
          <w:rPrChange w:id="978" w:author="FNF" w:date="2022-12-13T15:17:00Z">
            <w:rPr>
              <w:lang w:val="es-ES"/>
            </w:rPr>
          </w:rPrChange>
        </w:rPr>
        <w:t xml:space="preserve">examinar </w:t>
      </w:r>
      <w:r w:rsidRPr="00085DA6">
        <w:rPr>
          <w:lang w:val="es-ES_tradnl"/>
          <w:rPrChange w:id="979" w:author="FNF" w:date="2022-12-13T15:17:00Z">
            <w:rPr>
              <w:lang w:val="es-ES"/>
            </w:rPr>
          </w:rPrChange>
        </w:rPr>
        <w:t>su programa de trabajo.</w:t>
      </w:r>
    </w:p>
    <w:p w14:paraId="25E044E6" w14:textId="4314B547" w:rsidR="00B31093" w:rsidRPr="00085DA6" w:rsidRDefault="00B31093" w:rsidP="00492B7D">
      <w:pPr>
        <w:spacing w:before="240" w:after="120"/>
        <w:ind w:left="567" w:hanging="567"/>
        <w:jc w:val="left"/>
        <w:outlineLvl w:val="1"/>
        <w:rPr>
          <w:iCs/>
          <w:lang w:val="es-ES_tradnl"/>
          <w:rPrChange w:id="980" w:author="FNF" w:date="2022-12-13T15:17:00Z">
            <w:rPr>
              <w:iCs/>
              <w:lang w:val="es-ES"/>
            </w:rPr>
          </w:rPrChange>
        </w:rPr>
      </w:pPr>
      <w:r w:rsidRPr="00085DA6">
        <w:rPr>
          <w:lang w:val="es-ES_tradnl"/>
          <w:rPrChange w:id="981" w:author="FNF" w:date="2022-12-13T15:17:00Z">
            <w:rPr>
              <w:lang w:val="es-ES"/>
            </w:rPr>
          </w:rPrChange>
        </w:rPr>
        <w:t>4.2</w:t>
      </w:r>
      <w:r w:rsidRPr="00085DA6">
        <w:rPr>
          <w:lang w:val="es-ES_tradnl"/>
          <w:rPrChange w:id="982" w:author="FNF" w:date="2022-12-13T15:17:00Z">
            <w:rPr>
              <w:lang w:val="es-ES"/>
            </w:rPr>
          </w:rPrChange>
        </w:rPr>
        <w:tab/>
        <w:t>Infraestructura de monitoreo de los gases de efecto invernadero</w:t>
      </w:r>
    </w:p>
    <w:p w14:paraId="27BFEB52" w14:textId="21F8477D" w:rsidR="00664C61" w:rsidRPr="00085DA6" w:rsidRDefault="003957A4" w:rsidP="00492B7D">
      <w:pPr>
        <w:tabs>
          <w:tab w:val="clear" w:pos="1134"/>
        </w:tabs>
        <w:spacing w:before="240"/>
        <w:ind w:left="567"/>
        <w:jc w:val="left"/>
        <w:rPr>
          <w:lang w:val="es-ES_tradnl"/>
          <w:rPrChange w:id="983" w:author="FNF" w:date="2022-12-13T15:17:00Z">
            <w:rPr>
              <w:lang w:val="es-ES"/>
            </w:rPr>
          </w:rPrChange>
        </w:rPr>
      </w:pPr>
      <w:r w:rsidRPr="00085DA6">
        <w:rPr>
          <w:lang w:val="es-ES_tradnl"/>
          <w:rPrChange w:id="984" w:author="FNF" w:date="2022-12-13T15:17:00Z">
            <w:rPr>
              <w:lang w:val="es-ES"/>
            </w:rPr>
          </w:rPrChange>
        </w:rPr>
        <w:t xml:space="preserve">En la reunión se examinará un proyecto de recomendación </w:t>
      </w:r>
      <w:r w:rsidR="005361E0" w:rsidRPr="00085DA6">
        <w:rPr>
          <w:lang w:val="es-ES_tradnl"/>
          <w:rPrChange w:id="985" w:author="FNF" w:date="2022-12-13T15:17:00Z">
            <w:rPr>
              <w:lang w:val="es-ES"/>
            </w:rPr>
          </w:rPrChange>
        </w:rPr>
        <w:t xml:space="preserve">sobre </w:t>
      </w:r>
      <w:r w:rsidR="00CF4CD1" w:rsidRPr="00085DA6">
        <w:rPr>
          <w:lang w:val="es-ES_tradnl"/>
          <w:rPrChange w:id="986" w:author="FNF" w:date="2022-12-13T15:17:00Z">
            <w:rPr>
              <w:lang w:val="es-ES"/>
            </w:rPr>
          </w:rPrChange>
        </w:rPr>
        <w:t xml:space="preserve">un </w:t>
      </w:r>
      <w:r w:rsidRPr="00085DA6">
        <w:rPr>
          <w:lang w:val="es-ES_tradnl"/>
          <w:rPrChange w:id="987" w:author="FNF" w:date="2022-12-13T15:17:00Z">
            <w:rPr>
              <w:lang w:val="es-ES"/>
            </w:rPr>
          </w:rPrChange>
        </w:rPr>
        <w:t xml:space="preserve">concepto </w:t>
      </w:r>
      <w:r w:rsidR="00B56FF5" w:rsidRPr="00085DA6">
        <w:rPr>
          <w:lang w:val="es-ES_tradnl"/>
          <w:rPrChange w:id="988" w:author="FNF" w:date="2022-12-13T15:17:00Z">
            <w:rPr>
              <w:lang w:val="es-ES"/>
            </w:rPr>
          </w:rPrChange>
        </w:rPr>
        <w:t>y</w:t>
      </w:r>
      <w:r w:rsidRPr="00085DA6">
        <w:rPr>
          <w:lang w:val="es-ES_tradnl"/>
          <w:rPrChange w:id="989" w:author="FNF" w:date="2022-12-13T15:17:00Z">
            <w:rPr>
              <w:lang w:val="es-ES"/>
            </w:rPr>
          </w:rPrChange>
        </w:rPr>
        <w:t xml:space="preserve"> arquitectura </w:t>
      </w:r>
      <w:r w:rsidR="00B56FF5" w:rsidRPr="00085DA6">
        <w:rPr>
          <w:lang w:val="es-ES_tradnl"/>
          <w:rPrChange w:id="990" w:author="FNF" w:date="2022-12-13T15:17:00Z">
            <w:rPr>
              <w:lang w:val="es-ES"/>
            </w:rPr>
          </w:rPrChange>
        </w:rPr>
        <w:t xml:space="preserve">perfeccionados </w:t>
      </w:r>
      <w:r w:rsidRPr="00085DA6">
        <w:rPr>
          <w:lang w:val="es-ES_tradnl"/>
          <w:rPrChange w:id="991" w:author="FNF" w:date="2022-12-13T15:17:00Z">
            <w:rPr>
              <w:lang w:val="es-ES"/>
            </w:rPr>
          </w:rPrChange>
        </w:rPr>
        <w:t xml:space="preserve">de la infraestructura de monitoreo </w:t>
      </w:r>
      <w:r w:rsidR="007217E2" w:rsidRPr="00085DA6">
        <w:rPr>
          <w:lang w:val="es-ES_tradnl"/>
          <w:rPrChange w:id="992" w:author="FNF" w:date="2022-12-13T15:17:00Z">
            <w:rPr>
              <w:lang w:val="es-ES"/>
            </w:rPr>
          </w:rPrChange>
        </w:rPr>
        <w:t xml:space="preserve">de los gases de efecto invernadero </w:t>
      </w:r>
      <w:r w:rsidRPr="00085DA6">
        <w:rPr>
          <w:lang w:val="es-ES_tradnl"/>
          <w:rPrChange w:id="993" w:author="FNF" w:date="2022-12-13T15:17:00Z">
            <w:rPr>
              <w:lang w:val="es-ES"/>
            </w:rPr>
          </w:rPrChange>
        </w:rPr>
        <w:t>en virtud de la</w:t>
      </w:r>
      <w:r w:rsidR="00F655A6" w:rsidRPr="00085DA6">
        <w:rPr>
          <w:lang w:val="es-ES_tradnl"/>
          <w:rPrChange w:id="994" w:author="FNF" w:date="2022-12-13T15:17:00Z">
            <w:rPr>
              <w:lang w:val="es-ES"/>
            </w:rPr>
          </w:rPrChange>
        </w:rPr>
        <w:t xml:space="preserve"> </w:t>
      </w:r>
      <w:r w:rsidR="00CD59E7" w:rsidRPr="00085DA6">
        <w:rPr>
          <w:lang w:val="es-ES_tradnl"/>
          <w:rPrChange w:id="995" w:author="FNF" w:date="2022-12-13T15:17:00Z">
            <w:rPr/>
          </w:rPrChange>
        </w:rPr>
        <w:fldChar w:fldCharType="begin"/>
      </w:r>
      <w:r w:rsidR="00CD59E7" w:rsidRPr="00085DA6">
        <w:rPr>
          <w:lang w:val="es-ES_tradnl"/>
          <w:rPrChange w:id="996" w:author="FNF" w:date="2022-12-13T15:17:00Z">
            <w:rPr/>
          </w:rPrChange>
        </w:rPr>
        <w:instrText xml:space="preserve"> HYPERLINK "https://meetings.wmo.int/EC-75/_layouts/15/WopiFrame.aspx?sourcedoc=/EC-75/Spanish/2.%20VERSI%C3%93N%20PROVISIONAL%20DEL%20INFORME%20(Documentos%20aprobados)/EC-75-d04(3)-GLOBAL-GREENHOUSE-GAS-MONITORING-approved_es.docx&amp;action=default" </w:instrText>
      </w:r>
      <w:r w:rsidR="00CD59E7" w:rsidRPr="00085DA6">
        <w:rPr>
          <w:lang w:val="es-ES_tradnl"/>
          <w:rPrChange w:id="997" w:author="FNF" w:date="2022-12-13T15:17:00Z">
            <w:rPr>
              <w:rStyle w:val="Hyperlink"/>
              <w:lang w:val="es-ES"/>
            </w:rPr>
          </w:rPrChange>
        </w:rPr>
        <w:fldChar w:fldCharType="separate"/>
      </w:r>
      <w:r w:rsidR="00F655A6" w:rsidRPr="00085DA6">
        <w:rPr>
          <w:rStyle w:val="Hyperlink"/>
          <w:lang w:val="es-ES_tradnl"/>
          <w:rPrChange w:id="998" w:author="FNF" w:date="2022-12-13T15:17:00Z">
            <w:rPr>
              <w:rStyle w:val="Hyperlink"/>
              <w:lang w:val="es-ES"/>
            </w:rPr>
          </w:rPrChange>
        </w:rPr>
        <w:t>Resolución 4 (EC-75)</w:t>
      </w:r>
      <w:r w:rsidR="00CD59E7" w:rsidRPr="00085DA6">
        <w:rPr>
          <w:rStyle w:val="Hyperlink"/>
          <w:lang w:val="es-ES_tradnl"/>
          <w:rPrChange w:id="999" w:author="FNF" w:date="2022-12-13T15:17:00Z">
            <w:rPr>
              <w:rStyle w:val="Hyperlink"/>
              <w:lang w:val="es-ES"/>
            </w:rPr>
          </w:rPrChange>
        </w:rPr>
        <w:fldChar w:fldCharType="end"/>
      </w:r>
      <w:r w:rsidRPr="00085DA6">
        <w:rPr>
          <w:lang w:val="es-ES_tradnl"/>
          <w:rPrChange w:id="1000" w:author="FNF" w:date="2022-12-13T15:17:00Z">
            <w:rPr>
              <w:lang w:val="es-ES"/>
            </w:rPr>
          </w:rPrChange>
        </w:rPr>
        <w:t xml:space="preserve"> </w:t>
      </w:r>
      <w:r w:rsidR="00EA0579" w:rsidRPr="00085DA6">
        <w:rPr>
          <w:lang w:val="es-ES_tradnl"/>
          <w:rPrChange w:id="1001" w:author="FNF" w:date="2022-12-13T15:17:00Z">
            <w:rPr>
              <w:lang w:val="es-ES"/>
            </w:rPr>
          </w:rPrChange>
        </w:rPr>
        <w:t>—</w:t>
      </w:r>
      <w:r w:rsidRPr="00085DA6">
        <w:rPr>
          <w:lang w:val="es-ES_tradnl"/>
          <w:rPrChange w:id="1002" w:author="FNF" w:date="2022-12-13T15:17:00Z">
            <w:rPr>
              <w:lang w:val="es-ES"/>
            </w:rPr>
          </w:rPrChange>
        </w:rPr>
        <w:t xml:space="preserve"> Desarrollo de una infraestructura mundial de monitoreo de los gases de efecto invernadero coordinada por la O</w:t>
      </w:r>
      <w:r w:rsidR="00442F66" w:rsidRPr="00085DA6">
        <w:rPr>
          <w:lang w:val="es-ES_tradnl"/>
          <w:rPrChange w:id="1003" w:author="FNF" w:date="2022-12-13T15:17:00Z">
            <w:rPr>
              <w:lang w:val="es-ES"/>
            </w:rPr>
          </w:rPrChange>
        </w:rPr>
        <w:t xml:space="preserve">rganización </w:t>
      </w:r>
      <w:r w:rsidRPr="00085DA6">
        <w:rPr>
          <w:lang w:val="es-ES_tradnl"/>
          <w:rPrChange w:id="1004" w:author="FNF" w:date="2022-12-13T15:17:00Z">
            <w:rPr>
              <w:lang w:val="es-ES"/>
            </w:rPr>
          </w:rPrChange>
        </w:rPr>
        <w:t>M</w:t>
      </w:r>
      <w:r w:rsidR="00442F66" w:rsidRPr="00085DA6">
        <w:rPr>
          <w:lang w:val="es-ES_tradnl"/>
          <w:rPrChange w:id="1005" w:author="FNF" w:date="2022-12-13T15:17:00Z">
            <w:rPr>
              <w:lang w:val="es-ES"/>
            </w:rPr>
          </w:rPrChange>
        </w:rPr>
        <w:t xml:space="preserve">eteorológica </w:t>
      </w:r>
      <w:r w:rsidRPr="00085DA6">
        <w:rPr>
          <w:lang w:val="es-ES_tradnl"/>
          <w:rPrChange w:id="1006" w:author="FNF" w:date="2022-12-13T15:17:00Z">
            <w:rPr>
              <w:lang w:val="es-ES"/>
            </w:rPr>
          </w:rPrChange>
        </w:rPr>
        <w:t>M</w:t>
      </w:r>
      <w:r w:rsidR="00442F66" w:rsidRPr="00085DA6">
        <w:rPr>
          <w:lang w:val="es-ES_tradnl"/>
          <w:rPrChange w:id="1007" w:author="FNF" w:date="2022-12-13T15:17:00Z">
            <w:rPr>
              <w:lang w:val="es-ES"/>
            </w:rPr>
          </w:rPrChange>
        </w:rPr>
        <w:t>undial.</w:t>
      </w:r>
    </w:p>
    <w:p w14:paraId="08B37DE0" w14:textId="0C7B2AB4" w:rsidR="00B31093" w:rsidRPr="00085DA6" w:rsidRDefault="00B31093" w:rsidP="00492B7D">
      <w:pPr>
        <w:spacing w:before="240" w:after="120"/>
        <w:ind w:left="567" w:hanging="567"/>
        <w:jc w:val="left"/>
        <w:outlineLvl w:val="1"/>
        <w:rPr>
          <w:iCs/>
          <w:lang w:val="es-ES_tradnl"/>
          <w:rPrChange w:id="1008" w:author="FNF" w:date="2022-12-13T15:17:00Z">
            <w:rPr>
              <w:iCs/>
              <w:lang w:val="es-ES"/>
            </w:rPr>
          </w:rPrChange>
        </w:rPr>
      </w:pPr>
      <w:r w:rsidRPr="00085DA6">
        <w:rPr>
          <w:lang w:val="es-ES_tradnl"/>
          <w:rPrChange w:id="1009" w:author="FNF" w:date="2022-12-13T15:17:00Z">
            <w:rPr>
              <w:lang w:val="es-ES"/>
            </w:rPr>
          </w:rPrChange>
        </w:rPr>
        <w:t>4.3</w:t>
      </w:r>
      <w:r w:rsidRPr="00085DA6">
        <w:rPr>
          <w:lang w:val="es-ES_tradnl"/>
          <w:rPrChange w:id="1010" w:author="FNF" w:date="2022-12-13T15:17:00Z">
            <w:rPr>
              <w:lang w:val="es-ES"/>
            </w:rPr>
          </w:rPrChange>
        </w:rPr>
        <w:tab/>
        <w:t xml:space="preserve">Seguimiento de la </w:t>
      </w:r>
      <w:r w:rsidR="005D536B" w:rsidRPr="00085DA6">
        <w:rPr>
          <w:lang w:val="es-ES_tradnl"/>
          <w:rPrChange w:id="1011" w:author="FNF" w:date="2022-12-13T15:17:00Z">
            <w:rPr>
              <w:lang w:val="es-ES"/>
            </w:rPr>
          </w:rPrChange>
        </w:rPr>
        <w:t xml:space="preserve">solicitud </w:t>
      </w:r>
      <w:r w:rsidRPr="00085DA6">
        <w:rPr>
          <w:lang w:val="es-ES_tradnl"/>
          <w:rPrChange w:id="1012" w:author="FNF" w:date="2022-12-13T15:17:00Z">
            <w:rPr>
              <w:lang w:val="es-ES"/>
            </w:rPr>
          </w:rPrChange>
        </w:rPr>
        <w:t>del Consejo Ejecutivo respecto de las orientaciones presentadas por la Coalición para el Agua y el Clima</w:t>
      </w:r>
    </w:p>
    <w:p w14:paraId="68F0A45F" w14:textId="195F1413" w:rsidR="00E27306" w:rsidRPr="00085DA6" w:rsidRDefault="00B06EB2" w:rsidP="00492B7D">
      <w:pPr>
        <w:tabs>
          <w:tab w:val="clear" w:pos="1134"/>
        </w:tabs>
        <w:spacing w:before="240"/>
        <w:ind w:left="567"/>
        <w:jc w:val="left"/>
        <w:rPr>
          <w:lang w:val="es-ES_tradnl"/>
          <w:rPrChange w:id="1013" w:author="FNF" w:date="2022-12-13T15:17:00Z">
            <w:rPr>
              <w:lang w:val="es-ES"/>
            </w:rPr>
          </w:rPrChange>
        </w:rPr>
      </w:pPr>
      <w:r w:rsidRPr="00085DA6">
        <w:rPr>
          <w:lang w:val="es-ES_tradnl"/>
          <w:rPrChange w:id="1014" w:author="FNF" w:date="2022-12-13T15:17:00Z">
            <w:rPr>
              <w:lang w:val="es-ES"/>
            </w:rPr>
          </w:rPrChange>
        </w:rPr>
        <w:t xml:space="preserve">Se informará a </w:t>
      </w:r>
      <w:r w:rsidR="001C65C7" w:rsidRPr="00085DA6">
        <w:rPr>
          <w:lang w:val="es-ES_tradnl"/>
          <w:rPrChange w:id="1015" w:author="FNF" w:date="2022-12-13T15:17:00Z">
            <w:rPr>
              <w:lang w:val="es-ES"/>
            </w:rPr>
          </w:rPrChange>
        </w:rPr>
        <w:t xml:space="preserve">la reunión sobre las medidas de seguimiento de la </w:t>
      </w:r>
      <w:r w:rsidR="00CD59E7" w:rsidRPr="00085DA6">
        <w:rPr>
          <w:lang w:val="es-ES_tradnl"/>
          <w:rPrChange w:id="1016" w:author="FNF" w:date="2022-12-13T15:17:00Z">
            <w:rPr/>
          </w:rPrChange>
        </w:rPr>
        <w:fldChar w:fldCharType="begin"/>
      </w:r>
      <w:r w:rsidR="00CD59E7" w:rsidRPr="00085DA6">
        <w:rPr>
          <w:lang w:val="es-ES_tradnl"/>
          <w:rPrChange w:id="1017" w:author="FNF" w:date="2022-12-13T15:17:00Z">
            <w:rPr/>
          </w:rPrChange>
        </w:rPr>
        <w:instrText xml:space="preserve"> HYPERLINK "https://meetings.wmo.int/EC-75/_layouts/15/WopiFrame.aspx?sourcedoc=/EC-75/Spanish/2.%20VERSI%C3%93N%20PROVISIONAL%20DEL%20INFORME%20(Documentos%20aprobados)/EC-75-d03-1(4)-WATER-AND-CLIMATE-COALITION-GUIDANCE-approved_es.docx&amp;action=default" </w:instrText>
      </w:r>
      <w:r w:rsidR="00CD59E7" w:rsidRPr="00085DA6">
        <w:rPr>
          <w:lang w:val="es-ES_tradnl"/>
          <w:rPrChange w:id="1018" w:author="FNF" w:date="2022-12-13T15:17:00Z">
            <w:rPr>
              <w:rStyle w:val="Hyperlink"/>
              <w:lang w:val="es-ES"/>
            </w:rPr>
          </w:rPrChange>
        </w:rPr>
        <w:fldChar w:fldCharType="separate"/>
      </w:r>
      <w:r w:rsidR="00F655A6" w:rsidRPr="00085DA6">
        <w:rPr>
          <w:rStyle w:val="Hyperlink"/>
          <w:lang w:val="es-ES_tradnl"/>
          <w:rPrChange w:id="1019" w:author="FNF" w:date="2022-12-13T15:17:00Z">
            <w:rPr>
              <w:rStyle w:val="Hyperlink"/>
              <w:lang w:val="es-ES"/>
            </w:rPr>
          </w:rPrChange>
        </w:rPr>
        <w:t xml:space="preserve">Decisión </w:t>
      </w:r>
      <w:r w:rsidR="00A0783B" w:rsidRPr="00085DA6">
        <w:rPr>
          <w:rStyle w:val="Hyperlink"/>
          <w:lang w:val="es-ES_tradnl"/>
          <w:rPrChange w:id="1020" w:author="FNF" w:date="2022-12-13T15:17:00Z">
            <w:rPr>
              <w:rStyle w:val="Hyperlink"/>
              <w:lang w:val="es-ES"/>
            </w:rPr>
          </w:rPrChange>
        </w:rPr>
        <w:t>5</w:t>
      </w:r>
      <w:r w:rsidR="00F655A6" w:rsidRPr="00085DA6">
        <w:rPr>
          <w:rStyle w:val="Hyperlink"/>
          <w:lang w:val="es-ES_tradnl"/>
          <w:rPrChange w:id="1021" w:author="FNF" w:date="2022-12-13T15:17:00Z">
            <w:rPr>
              <w:rStyle w:val="Hyperlink"/>
              <w:lang w:val="es-ES"/>
            </w:rPr>
          </w:rPrChange>
        </w:rPr>
        <w:t xml:space="preserve"> (EC-75)</w:t>
      </w:r>
      <w:r w:rsidR="00CD59E7" w:rsidRPr="00085DA6">
        <w:rPr>
          <w:rStyle w:val="Hyperlink"/>
          <w:lang w:val="es-ES_tradnl"/>
          <w:rPrChange w:id="1022" w:author="FNF" w:date="2022-12-13T15:17:00Z">
            <w:rPr>
              <w:rStyle w:val="Hyperlink"/>
              <w:lang w:val="es-ES"/>
            </w:rPr>
          </w:rPrChange>
        </w:rPr>
        <w:fldChar w:fldCharType="end"/>
      </w:r>
      <w:r w:rsidR="001C65C7" w:rsidRPr="00085DA6">
        <w:rPr>
          <w:lang w:val="es-ES_tradnl"/>
          <w:rPrChange w:id="1023" w:author="FNF" w:date="2022-12-13T15:17:00Z">
            <w:rPr>
              <w:lang w:val="es-ES"/>
            </w:rPr>
          </w:rPrChange>
        </w:rPr>
        <w:t xml:space="preserve"> </w:t>
      </w:r>
      <w:r w:rsidR="001B6448" w:rsidRPr="00085DA6">
        <w:rPr>
          <w:lang w:val="es-ES_tradnl"/>
          <w:rPrChange w:id="1024" w:author="FNF" w:date="2022-12-13T15:17:00Z">
            <w:rPr>
              <w:lang w:val="es-ES"/>
            </w:rPr>
          </w:rPrChange>
        </w:rPr>
        <w:t>—</w:t>
      </w:r>
      <w:r w:rsidR="001C65C7" w:rsidRPr="00085DA6">
        <w:rPr>
          <w:lang w:val="es-ES_tradnl"/>
          <w:rPrChange w:id="1025" w:author="FNF" w:date="2022-12-13T15:17:00Z">
            <w:rPr>
              <w:lang w:val="es-ES"/>
            </w:rPr>
          </w:rPrChange>
        </w:rPr>
        <w:t xml:space="preserve"> Examen de las orientaciones presentadas por la Coalición </w:t>
      </w:r>
      <w:r w:rsidR="001B6448" w:rsidRPr="00085DA6">
        <w:rPr>
          <w:lang w:val="es-ES_tradnl"/>
          <w:rPrChange w:id="1026" w:author="FNF" w:date="2022-12-13T15:17:00Z">
            <w:rPr>
              <w:lang w:val="es-ES"/>
            </w:rPr>
          </w:rPrChange>
        </w:rPr>
        <w:t xml:space="preserve">para el </w:t>
      </w:r>
      <w:r w:rsidR="001C65C7" w:rsidRPr="00085DA6">
        <w:rPr>
          <w:lang w:val="es-ES_tradnl"/>
          <w:rPrChange w:id="1027" w:author="FNF" w:date="2022-12-13T15:17:00Z">
            <w:rPr>
              <w:lang w:val="es-ES"/>
            </w:rPr>
          </w:rPrChange>
        </w:rPr>
        <w:t xml:space="preserve">Agua y </w:t>
      </w:r>
      <w:r w:rsidR="001B6448" w:rsidRPr="00085DA6">
        <w:rPr>
          <w:lang w:val="es-ES_tradnl"/>
          <w:rPrChange w:id="1028" w:author="FNF" w:date="2022-12-13T15:17:00Z">
            <w:rPr>
              <w:lang w:val="es-ES"/>
            </w:rPr>
          </w:rPrChange>
        </w:rPr>
        <w:t xml:space="preserve">el </w:t>
      </w:r>
      <w:r w:rsidR="001C65C7" w:rsidRPr="00085DA6">
        <w:rPr>
          <w:lang w:val="es-ES_tradnl"/>
          <w:rPrChange w:id="1029" w:author="FNF" w:date="2022-12-13T15:17:00Z">
            <w:rPr>
              <w:lang w:val="es-ES"/>
            </w:rPr>
          </w:rPrChange>
        </w:rPr>
        <w:t>Clima.</w:t>
      </w:r>
    </w:p>
    <w:p w14:paraId="72DEB639" w14:textId="77777777" w:rsidR="00E051C7" w:rsidRPr="00085DA6" w:rsidRDefault="0083670B" w:rsidP="00492B7D">
      <w:pPr>
        <w:keepNext/>
        <w:keepLines/>
        <w:tabs>
          <w:tab w:val="clear" w:pos="1134"/>
        </w:tabs>
        <w:spacing w:before="360" w:after="240"/>
        <w:ind w:left="567" w:hanging="567"/>
        <w:jc w:val="left"/>
        <w:rPr>
          <w:b/>
          <w:bCs/>
          <w:lang w:val="es-ES_tradnl"/>
          <w:rPrChange w:id="1030" w:author="FNF" w:date="2022-12-13T15:17:00Z">
            <w:rPr>
              <w:b/>
              <w:bCs/>
              <w:lang w:val="es-ES"/>
            </w:rPr>
          </w:rPrChange>
        </w:rPr>
      </w:pPr>
      <w:r w:rsidRPr="00085DA6">
        <w:rPr>
          <w:b/>
          <w:bCs/>
          <w:lang w:val="es-ES_tradnl"/>
          <w:rPrChange w:id="1031" w:author="FNF" w:date="2022-12-13T15:17:00Z">
            <w:rPr>
              <w:b/>
              <w:bCs/>
              <w:lang w:val="es-ES"/>
            </w:rPr>
          </w:rPrChange>
        </w:rPr>
        <w:t>5.</w:t>
      </w:r>
      <w:r w:rsidRPr="00085DA6">
        <w:rPr>
          <w:lang w:val="es-ES_tradnl"/>
          <w:rPrChange w:id="1032" w:author="FNF" w:date="2022-12-13T15:17:00Z">
            <w:rPr>
              <w:lang w:val="es-ES"/>
            </w:rPr>
          </w:rPrChange>
        </w:rPr>
        <w:tab/>
      </w:r>
      <w:r w:rsidRPr="00085DA6">
        <w:rPr>
          <w:b/>
          <w:bCs/>
          <w:lang w:val="es-ES_tradnl"/>
          <w:rPrChange w:id="1033" w:author="FNF" w:date="2022-12-13T15:17:00Z">
            <w:rPr>
              <w:b/>
              <w:bCs/>
              <w:lang w:val="es-ES"/>
            </w:rPr>
          </w:rPrChange>
        </w:rPr>
        <w:t>Programa de trabajo actual y futuro de la Comisión</w:t>
      </w:r>
    </w:p>
    <w:p w14:paraId="6501ABD4" w14:textId="77777777" w:rsidR="008945FC" w:rsidRPr="00085DA6" w:rsidRDefault="001A108B" w:rsidP="00492B7D">
      <w:pPr>
        <w:spacing w:before="240" w:after="120"/>
        <w:ind w:left="567" w:hanging="567"/>
        <w:jc w:val="left"/>
        <w:outlineLvl w:val="1"/>
        <w:rPr>
          <w:iCs/>
          <w:lang w:val="es-ES_tradnl"/>
          <w:rPrChange w:id="1034" w:author="FNF" w:date="2022-12-13T15:17:00Z">
            <w:rPr>
              <w:iCs/>
              <w:lang w:val="es-ES"/>
            </w:rPr>
          </w:rPrChange>
        </w:rPr>
      </w:pPr>
      <w:r w:rsidRPr="00085DA6">
        <w:rPr>
          <w:lang w:val="es-ES_tradnl"/>
          <w:rPrChange w:id="1035" w:author="FNF" w:date="2022-12-13T15:17:00Z">
            <w:rPr>
              <w:lang w:val="es-ES"/>
            </w:rPr>
          </w:rPrChange>
        </w:rPr>
        <w:t>5.1</w:t>
      </w:r>
      <w:r w:rsidRPr="00085DA6">
        <w:rPr>
          <w:lang w:val="es-ES_tradnl"/>
          <w:rPrChange w:id="1036" w:author="FNF" w:date="2022-12-13T15:17:00Z">
            <w:rPr>
              <w:lang w:val="es-ES"/>
            </w:rPr>
          </w:rPrChange>
        </w:rPr>
        <w:tab/>
        <w:t>Programa de trabajo para el próximo período entre reuniones</w:t>
      </w:r>
    </w:p>
    <w:p w14:paraId="0C29DF6D" w14:textId="7A70B55A" w:rsidR="00AE3F72" w:rsidRPr="00085DA6" w:rsidRDefault="00C67148" w:rsidP="00492B7D">
      <w:pPr>
        <w:tabs>
          <w:tab w:val="clear" w:pos="1134"/>
        </w:tabs>
        <w:spacing w:before="240"/>
        <w:ind w:left="567"/>
        <w:jc w:val="left"/>
        <w:rPr>
          <w:lang w:val="es-ES_tradnl"/>
          <w:rPrChange w:id="1037" w:author="FNF" w:date="2022-12-13T15:17:00Z">
            <w:rPr>
              <w:lang w:val="es-ES"/>
            </w:rPr>
          </w:rPrChange>
        </w:rPr>
      </w:pPr>
      <w:r w:rsidRPr="00085DA6">
        <w:rPr>
          <w:lang w:val="es-ES_tradnl"/>
          <w:rPrChange w:id="1038" w:author="FNF" w:date="2022-12-13T15:17:00Z">
            <w:rPr>
              <w:lang w:val="es-ES"/>
            </w:rPr>
          </w:rPrChange>
        </w:rPr>
        <w:t xml:space="preserve">La Comisión considerará la posibilidad de actualizar su programa de trabajo para el próximo período entre reuniones, y examinará la lista de prestaciones que figura en el anexo a la </w:t>
      </w:r>
      <w:r w:rsidR="00CD59E7" w:rsidRPr="00085DA6">
        <w:rPr>
          <w:lang w:val="es-ES_tradnl"/>
          <w:rPrChange w:id="1039" w:author="FNF" w:date="2022-12-13T15:17:00Z">
            <w:rPr/>
          </w:rPrChange>
        </w:rPr>
        <w:fldChar w:fldCharType="begin"/>
      </w:r>
      <w:r w:rsidR="00CD59E7" w:rsidRPr="00085DA6">
        <w:rPr>
          <w:lang w:val="es-ES_tradnl"/>
          <w:rPrChange w:id="1040" w:author="FNF" w:date="2022-12-13T15:17:00Z">
            <w:rPr/>
          </w:rPrChange>
        </w:rPr>
        <w:instrText xml:space="preserve"> HYPERLINK "https://library.wmo.int/doc_num.php?explnum_id=10973" \l "page=47" \t "_blank" </w:instrText>
      </w:r>
      <w:r w:rsidR="00CD59E7" w:rsidRPr="00085DA6">
        <w:rPr>
          <w:lang w:val="es-ES_tradnl"/>
          <w:rPrChange w:id="1041" w:author="FNF" w:date="2022-12-13T15:17:00Z">
            <w:rPr>
              <w:rStyle w:val="Hyperlink"/>
              <w:lang w:val="es-ES"/>
            </w:rPr>
          </w:rPrChange>
        </w:rPr>
        <w:fldChar w:fldCharType="separate"/>
      </w:r>
      <w:r w:rsidR="004E6A3A" w:rsidRPr="00085DA6">
        <w:rPr>
          <w:rStyle w:val="Hyperlink"/>
          <w:lang w:val="es-ES_tradnl"/>
          <w:rPrChange w:id="1042" w:author="FNF" w:date="2022-12-13T15:17:00Z">
            <w:rPr>
              <w:rStyle w:val="Hyperlink"/>
              <w:lang w:val="es-ES"/>
            </w:rPr>
          </w:rPrChange>
        </w:rPr>
        <w:t>Resolución 3 (INFCOM-1)</w:t>
      </w:r>
      <w:r w:rsidR="00CD59E7" w:rsidRPr="00085DA6">
        <w:rPr>
          <w:rStyle w:val="Hyperlink"/>
          <w:lang w:val="es-ES_tradnl"/>
          <w:rPrChange w:id="1043" w:author="FNF" w:date="2022-12-13T15:17:00Z">
            <w:rPr>
              <w:rStyle w:val="Hyperlink"/>
              <w:lang w:val="es-ES"/>
            </w:rPr>
          </w:rPrChange>
        </w:rPr>
        <w:fldChar w:fldCharType="end"/>
      </w:r>
      <w:r w:rsidR="004E6A3A" w:rsidRPr="00085DA6">
        <w:rPr>
          <w:lang w:val="es-ES_tradnl"/>
          <w:rPrChange w:id="1044" w:author="FNF" w:date="2022-12-13T15:17:00Z">
            <w:rPr>
              <w:lang w:val="es-ES"/>
            </w:rPr>
          </w:rPrChange>
        </w:rPr>
        <w:t xml:space="preserve"> — Plan de trabajo de los comités permanentes y los grupos de estudio de la Comisión de Observaciones, Infraestructura y Sistemas de Información</w:t>
      </w:r>
      <w:r w:rsidRPr="00085DA6">
        <w:rPr>
          <w:lang w:val="es-ES_tradnl"/>
          <w:rPrChange w:id="1045" w:author="FNF" w:date="2022-12-13T15:17:00Z">
            <w:rPr>
              <w:lang w:val="es-ES"/>
            </w:rPr>
          </w:rPrChange>
        </w:rPr>
        <w:t>.</w:t>
      </w:r>
    </w:p>
    <w:p w14:paraId="3D6D124B" w14:textId="266C3020" w:rsidR="00EF077F" w:rsidRPr="00085DA6" w:rsidRDefault="00EF077F" w:rsidP="00492B7D">
      <w:pPr>
        <w:spacing w:before="240" w:after="120"/>
        <w:ind w:left="567" w:hanging="567"/>
        <w:outlineLvl w:val="1"/>
        <w:rPr>
          <w:iCs/>
          <w:lang w:val="es-ES_tradnl"/>
          <w:rPrChange w:id="1046" w:author="FNF" w:date="2022-12-13T15:17:00Z">
            <w:rPr>
              <w:iCs/>
              <w:lang w:val="es-ES"/>
            </w:rPr>
          </w:rPrChange>
        </w:rPr>
      </w:pPr>
      <w:r w:rsidRPr="00085DA6">
        <w:rPr>
          <w:lang w:val="es-ES_tradnl"/>
          <w:rPrChange w:id="1047" w:author="FNF" w:date="2022-12-13T15:17:00Z">
            <w:rPr>
              <w:lang w:val="es-ES"/>
            </w:rPr>
          </w:rPrChange>
        </w:rPr>
        <w:t>5.2</w:t>
      </w:r>
      <w:r w:rsidRPr="00085DA6">
        <w:rPr>
          <w:lang w:val="es-ES_tradnl"/>
          <w:rPrChange w:id="1048" w:author="FNF" w:date="2022-12-13T15:17:00Z">
            <w:rPr>
              <w:lang w:val="es-ES"/>
            </w:rPr>
          </w:rPrChange>
        </w:rPr>
        <w:tab/>
        <w:t xml:space="preserve">Disposiciones </w:t>
      </w:r>
      <w:r w:rsidR="00621A1E" w:rsidRPr="00085DA6">
        <w:rPr>
          <w:lang w:val="es-ES_tradnl"/>
          <w:rPrChange w:id="1049" w:author="FNF" w:date="2022-12-13T15:17:00Z">
            <w:rPr>
              <w:lang w:val="es-ES"/>
            </w:rPr>
          </w:rPrChange>
        </w:rPr>
        <w:t xml:space="preserve">organizativas </w:t>
      </w:r>
      <w:r w:rsidRPr="00085DA6">
        <w:rPr>
          <w:lang w:val="es-ES_tradnl"/>
          <w:rPrChange w:id="1050" w:author="FNF" w:date="2022-12-13T15:17:00Z">
            <w:rPr>
              <w:lang w:val="es-ES"/>
            </w:rPr>
          </w:rPrChange>
        </w:rPr>
        <w:t xml:space="preserve">adicionales en respuesta a las </w:t>
      </w:r>
      <w:r w:rsidR="0097418C" w:rsidRPr="00085DA6">
        <w:rPr>
          <w:lang w:val="es-ES_tradnl"/>
          <w:rPrChange w:id="1051" w:author="FNF" w:date="2022-12-13T15:17:00Z">
            <w:rPr>
              <w:lang w:val="es-ES"/>
            </w:rPr>
          </w:rPrChange>
        </w:rPr>
        <w:t xml:space="preserve">solicitudes </w:t>
      </w:r>
      <w:r w:rsidRPr="00085DA6">
        <w:rPr>
          <w:lang w:val="es-ES_tradnl"/>
          <w:rPrChange w:id="1052" w:author="FNF" w:date="2022-12-13T15:17:00Z">
            <w:rPr>
              <w:lang w:val="es-ES"/>
            </w:rPr>
          </w:rPrChange>
        </w:rPr>
        <w:t>de los Miembros</w:t>
      </w:r>
    </w:p>
    <w:p w14:paraId="1C639BD8" w14:textId="16EBDB30" w:rsidR="00EA496E" w:rsidRPr="00085DA6" w:rsidRDefault="00E35382" w:rsidP="00492B7D">
      <w:pPr>
        <w:tabs>
          <w:tab w:val="clear" w:pos="1134"/>
        </w:tabs>
        <w:spacing w:before="240"/>
        <w:ind w:left="567"/>
        <w:jc w:val="left"/>
        <w:rPr>
          <w:lang w:val="es-ES_tradnl"/>
          <w:rPrChange w:id="1053" w:author="FNF" w:date="2022-12-13T15:17:00Z">
            <w:rPr>
              <w:lang w:val="es-ES"/>
            </w:rPr>
          </w:rPrChange>
        </w:rPr>
      </w:pPr>
      <w:r w:rsidRPr="00085DA6">
        <w:rPr>
          <w:lang w:val="es-ES_tradnl"/>
          <w:rPrChange w:id="1054" w:author="FNF" w:date="2022-12-13T15:17:00Z">
            <w:rPr>
              <w:lang w:val="es-ES"/>
            </w:rPr>
          </w:rPrChange>
        </w:rPr>
        <w:t xml:space="preserve">Sobre la base de la </w:t>
      </w:r>
      <w:r w:rsidR="00CD59E7" w:rsidRPr="00085DA6">
        <w:rPr>
          <w:lang w:val="es-ES_tradnl"/>
          <w:rPrChange w:id="1055" w:author="FNF" w:date="2022-12-13T15:17:00Z">
            <w:rPr/>
          </w:rPrChange>
        </w:rPr>
        <w:fldChar w:fldCharType="begin"/>
      </w:r>
      <w:r w:rsidR="00CD59E7" w:rsidRPr="00085DA6">
        <w:rPr>
          <w:lang w:val="es-ES_tradnl"/>
          <w:rPrChange w:id="1056" w:author="FNF" w:date="2022-12-13T15:17:00Z">
            <w:rPr/>
          </w:rPrChange>
        </w:rPr>
        <w:instrText xml:space="preserve"> HYPERLINK "https://library.wmo.int/doc_num.php?explnum_id=10973" \l "page=19" \t "_blank" </w:instrText>
      </w:r>
      <w:r w:rsidR="00CD59E7" w:rsidRPr="00085DA6">
        <w:rPr>
          <w:lang w:val="es-ES_tradnl"/>
          <w:rPrChange w:id="1057" w:author="FNF" w:date="2022-12-13T15:17:00Z">
            <w:rPr>
              <w:rStyle w:val="Hyperlink"/>
              <w:lang w:val="es-ES"/>
            </w:rPr>
          </w:rPrChange>
        </w:rPr>
        <w:fldChar w:fldCharType="separate"/>
      </w:r>
      <w:r w:rsidR="001E1E09" w:rsidRPr="00085DA6">
        <w:rPr>
          <w:rStyle w:val="Hyperlink"/>
          <w:lang w:val="es-ES_tradnl"/>
          <w:rPrChange w:id="1058" w:author="FNF" w:date="2022-12-13T15:17:00Z">
            <w:rPr>
              <w:rStyle w:val="Hyperlink"/>
              <w:lang w:val="es-ES"/>
            </w:rPr>
          </w:rPrChange>
        </w:rPr>
        <w:t>Resolución 1 (INFCOM-1)</w:t>
      </w:r>
      <w:r w:rsidR="00CD59E7" w:rsidRPr="00085DA6">
        <w:rPr>
          <w:rStyle w:val="Hyperlink"/>
          <w:lang w:val="es-ES_tradnl"/>
          <w:rPrChange w:id="1059" w:author="FNF" w:date="2022-12-13T15:17:00Z">
            <w:rPr>
              <w:rStyle w:val="Hyperlink"/>
              <w:lang w:val="es-ES"/>
            </w:rPr>
          </w:rPrChange>
        </w:rPr>
        <w:fldChar w:fldCharType="end"/>
      </w:r>
      <w:r w:rsidRPr="00085DA6">
        <w:rPr>
          <w:lang w:val="es-ES_tradnl"/>
          <w:rPrChange w:id="1060" w:author="FNF" w:date="2022-12-13T15:17:00Z">
            <w:rPr>
              <w:lang w:val="es-ES"/>
            </w:rPr>
          </w:rPrChange>
        </w:rPr>
        <w:t xml:space="preserve"> </w:t>
      </w:r>
      <w:r w:rsidR="004D5C56" w:rsidRPr="00085DA6">
        <w:rPr>
          <w:lang w:val="es-ES_tradnl"/>
          <w:rPrChange w:id="1061" w:author="FNF" w:date="2022-12-13T15:17:00Z">
            <w:rPr>
              <w:lang w:val="es-ES"/>
            </w:rPr>
          </w:rPrChange>
        </w:rPr>
        <w:t>—</w:t>
      </w:r>
      <w:r w:rsidRPr="00085DA6">
        <w:rPr>
          <w:lang w:val="es-ES_tradnl"/>
          <w:rPrChange w:id="1062" w:author="FNF" w:date="2022-12-13T15:17:00Z">
            <w:rPr>
              <w:lang w:val="es-ES"/>
            </w:rPr>
          </w:rPrChange>
        </w:rPr>
        <w:t xml:space="preserve"> Establecimiento de los comités permanentes y los grupos de estudio de la Comisión de Observaciones, Infraestructura y Sistemas de Información</w:t>
      </w:r>
      <w:r w:rsidR="003F6C85" w:rsidRPr="00085DA6">
        <w:rPr>
          <w:lang w:val="es-ES_tradnl"/>
          <w:rPrChange w:id="1063" w:author="FNF" w:date="2022-12-13T15:17:00Z">
            <w:rPr>
              <w:lang w:val="es-ES"/>
            </w:rPr>
          </w:rPrChange>
        </w:rPr>
        <w:t>,</w:t>
      </w:r>
      <w:r w:rsidRPr="00085DA6">
        <w:rPr>
          <w:lang w:val="es-ES_tradnl"/>
          <w:rPrChange w:id="1064" w:author="FNF" w:date="2022-12-13T15:17:00Z">
            <w:rPr>
              <w:lang w:val="es-ES"/>
            </w:rPr>
          </w:rPrChange>
        </w:rPr>
        <w:t xml:space="preserve"> y de la </w:t>
      </w:r>
      <w:r w:rsidR="00CD59E7" w:rsidRPr="00085DA6">
        <w:rPr>
          <w:lang w:val="es-ES_tradnl"/>
          <w:rPrChange w:id="1065" w:author="FNF" w:date="2022-12-13T15:17:00Z">
            <w:rPr/>
          </w:rPrChange>
        </w:rPr>
        <w:fldChar w:fldCharType="begin"/>
      </w:r>
      <w:r w:rsidR="00CD59E7" w:rsidRPr="00085DA6">
        <w:rPr>
          <w:lang w:val="es-ES_tradnl"/>
          <w:rPrChange w:id="1066" w:author="FNF" w:date="2022-12-13T15:17:00Z">
            <w:rPr/>
          </w:rPrChange>
        </w:rPr>
        <w:instrText xml:space="preserve"> HYPERLINK "https://library.wmo.int/doc_num.php?explnum_id=10973" \l "page=142" </w:instrText>
      </w:r>
      <w:r w:rsidR="00CD59E7" w:rsidRPr="00085DA6">
        <w:rPr>
          <w:lang w:val="es-ES_tradnl"/>
          <w:rPrChange w:id="1067" w:author="FNF" w:date="2022-12-13T15:17:00Z">
            <w:rPr>
              <w:rStyle w:val="Hyperlink"/>
              <w:lang w:val="es-ES"/>
            </w:rPr>
          </w:rPrChange>
        </w:rPr>
        <w:fldChar w:fldCharType="separate"/>
      </w:r>
      <w:r w:rsidR="0033781F" w:rsidRPr="00085DA6">
        <w:rPr>
          <w:rStyle w:val="Hyperlink"/>
          <w:lang w:val="es-ES_tradnl"/>
          <w:rPrChange w:id="1068" w:author="FNF" w:date="2022-12-13T15:17:00Z">
            <w:rPr>
              <w:rStyle w:val="Hyperlink"/>
              <w:lang w:val="es-ES"/>
            </w:rPr>
          </w:rPrChange>
        </w:rPr>
        <w:t>Resolución 8 (INFCOM-1)</w:t>
      </w:r>
      <w:r w:rsidR="00CD59E7" w:rsidRPr="00085DA6">
        <w:rPr>
          <w:rStyle w:val="Hyperlink"/>
          <w:lang w:val="es-ES_tradnl"/>
          <w:rPrChange w:id="1069" w:author="FNF" w:date="2022-12-13T15:17:00Z">
            <w:rPr>
              <w:rStyle w:val="Hyperlink"/>
              <w:lang w:val="es-ES"/>
            </w:rPr>
          </w:rPrChange>
        </w:rPr>
        <w:fldChar w:fldCharType="end"/>
      </w:r>
      <w:r w:rsidRPr="00085DA6">
        <w:rPr>
          <w:lang w:val="es-ES_tradnl"/>
          <w:rPrChange w:id="1070" w:author="FNF" w:date="2022-12-13T15:17:00Z">
            <w:rPr>
              <w:lang w:val="es-ES"/>
            </w:rPr>
          </w:rPrChange>
        </w:rPr>
        <w:t xml:space="preserve"> </w:t>
      </w:r>
      <w:r w:rsidR="00725994" w:rsidRPr="00085DA6">
        <w:rPr>
          <w:lang w:val="es-ES_tradnl"/>
          <w:rPrChange w:id="1071" w:author="FNF" w:date="2022-12-13T15:17:00Z">
            <w:rPr>
              <w:lang w:val="es-ES"/>
            </w:rPr>
          </w:rPrChange>
        </w:rPr>
        <w:t>—</w:t>
      </w:r>
      <w:r w:rsidRPr="00085DA6">
        <w:rPr>
          <w:lang w:val="es-ES_tradnl"/>
          <w:rPrChange w:id="1072" w:author="FNF" w:date="2022-12-13T15:17:00Z">
            <w:rPr>
              <w:lang w:val="es-ES"/>
            </w:rPr>
          </w:rPrChange>
        </w:rPr>
        <w:t xml:space="preserve"> Mandato de los </w:t>
      </w:r>
      <w:r w:rsidRPr="00085DA6">
        <w:rPr>
          <w:lang w:val="es-ES_tradnl"/>
          <w:rPrChange w:id="1073" w:author="FNF" w:date="2022-12-13T15:17:00Z">
            <w:rPr>
              <w:lang w:val="es-ES"/>
            </w:rPr>
          </w:rPrChange>
        </w:rPr>
        <w:lastRenderedPageBreak/>
        <w:t xml:space="preserve">coordinadores de la Comisión de Observaciones, Infraestructura y Sistemas de Información, la Comisión actualizará su estructura de trabajo y considerará la posibilidad de establecer tipos </w:t>
      </w:r>
      <w:r w:rsidR="00EE54F2" w:rsidRPr="00085DA6">
        <w:rPr>
          <w:lang w:val="es-ES_tradnl"/>
          <w:rPrChange w:id="1074" w:author="FNF" w:date="2022-12-13T15:17:00Z">
            <w:rPr>
              <w:lang w:val="es-ES"/>
            </w:rPr>
          </w:rPrChange>
        </w:rPr>
        <w:t xml:space="preserve">adicionales </w:t>
      </w:r>
      <w:r w:rsidRPr="00085DA6">
        <w:rPr>
          <w:lang w:val="es-ES_tradnl"/>
          <w:rPrChange w:id="1075" w:author="FNF" w:date="2022-12-13T15:17:00Z">
            <w:rPr>
              <w:lang w:val="es-ES"/>
            </w:rPr>
          </w:rPrChange>
        </w:rPr>
        <w:t>de órganos subsidiarios o coordinadores para ayudar a los comités permanentes en la coordinación, el seguimiento y la evaluación de las actividades program</w:t>
      </w:r>
      <w:r w:rsidR="008E1B54" w:rsidRPr="00085DA6">
        <w:rPr>
          <w:lang w:val="es-ES_tradnl"/>
          <w:rPrChange w:id="1076" w:author="FNF" w:date="2022-12-13T15:17:00Z">
            <w:rPr>
              <w:lang w:val="es-ES"/>
            </w:rPr>
          </w:rPrChange>
        </w:rPr>
        <w:t xml:space="preserve">áticas </w:t>
      </w:r>
      <w:r w:rsidRPr="00085DA6">
        <w:rPr>
          <w:lang w:val="es-ES_tradnl"/>
          <w:rPrChange w:id="1077" w:author="FNF" w:date="2022-12-13T15:17:00Z">
            <w:rPr>
              <w:lang w:val="es-ES"/>
            </w:rPr>
          </w:rPrChange>
        </w:rPr>
        <w:t>a largo plazo.</w:t>
      </w:r>
    </w:p>
    <w:p w14:paraId="345E63B8" w14:textId="31D9AFD3" w:rsidR="000E5ABA" w:rsidRPr="00085DA6" w:rsidRDefault="000E5ABA" w:rsidP="00492B7D">
      <w:pPr>
        <w:spacing w:before="240" w:after="120"/>
        <w:ind w:left="567" w:hanging="567"/>
        <w:outlineLvl w:val="1"/>
        <w:rPr>
          <w:iCs/>
          <w:lang w:val="es-ES_tradnl"/>
          <w:rPrChange w:id="1078" w:author="FNF" w:date="2022-12-13T15:17:00Z">
            <w:rPr>
              <w:iCs/>
              <w:lang w:val="es-ES"/>
            </w:rPr>
          </w:rPrChange>
        </w:rPr>
      </w:pPr>
      <w:r w:rsidRPr="00085DA6">
        <w:rPr>
          <w:lang w:val="es-ES_tradnl"/>
          <w:rPrChange w:id="1079" w:author="FNF" w:date="2022-12-13T15:17:00Z">
            <w:rPr>
              <w:lang w:val="es-ES"/>
            </w:rPr>
          </w:rPrChange>
        </w:rPr>
        <w:t>5.3</w:t>
      </w:r>
      <w:r w:rsidRPr="00085DA6">
        <w:rPr>
          <w:lang w:val="es-ES_tradnl"/>
          <w:rPrChange w:id="1080" w:author="FNF" w:date="2022-12-13T15:17:00Z">
            <w:rPr>
              <w:lang w:val="es-ES"/>
            </w:rPr>
          </w:rPrChange>
        </w:rPr>
        <w:tab/>
        <w:t xml:space="preserve">Enfoque estratégico de la </w:t>
      </w:r>
      <w:r w:rsidR="00441590" w:rsidRPr="00085DA6">
        <w:rPr>
          <w:lang w:val="es-ES_tradnl"/>
          <w:rPrChange w:id="1081" w:author="FNF" w:date="2022-12-13T15:17:00Z">
            <w:rPr>
              <w:lang w:val="es-ES"/>
            </w:rPr>
          </w:rPrChange>
        </w:rPr>
        <w:t>Comisión</w:t>
      </w:r>
    </w:p>
    <w:p w14:paraId="242450CE" w14:textId="492D313B" w:rsidR="009B2080" w:rsidRPr="00085DA6" w:rsidRDefault="00974D3B" w:rsidP="00492B7D">
      <w:pPr>
        <w:tabs>
          <w:tab w:val="clear" w:pos="1134"/>
        </w:tabs>
        <w:spacing w:before="240"/>
        <w:ind w:left="567"/>
        <w:jc w:val="left"/>
        <w:rPr>
          <w:lang w:val="es-ES_tradnl"/>
          <w:rPrChange w:id="1082" w:author="FNF" w:date="2022-12-13T15:17:00Z">
            <w:rPr>
              <w:lang w:val="es-ES"/>
            </w:rPr>
          </w:rPrChange>
        </w:rPr>
      </w:pPr>
      <w:r w:rsidRPr="00085DA6">
        <w:rPr>
          <w:lang w:val="es-ES_tradnl"/>
          <w:rPrChange w:id="1083" w:author="FNF" w:date="2022-12-13T15:17:00Z">
            <w:rPr>
              <w:lang w:val="es-ES"/>
            </w:rPr>
          </w:rPrChange>
        </w:rPr>
        <w:t xml:space="preserve">En la reunión se examinará el proyecto de decisión relativo al enfoque estratégico de la INFCOM </w:t>
      </w:r>
      <w:r w:rsidR="00577948" w:rsidRPr="00085DA6">
        <w:rPr>
          <w:lang w:val="es-ES_tradnl"/>
          <w:rPrChange w:id="1084" w:author="FNF" w:date="2022-12-13T15:17:00Z">
            <w:rPr>
              <w:lang w:val="es-ES"/>
            </w:rPr>
          </w:rPrChange>
        </w:rPr>
        <w:t>con respecto a</w:t>
      </w:r>
      <w:r w:rsidRPr="00085DA6">
        <w:rPr>
          <w:lang w:val="es-ES_tradnl"/>
          <w:rPrChange w:id="1085" w:author="FNF" w:date="2022-12-13T15:17:00Z">
            <w:rPr>
              <w:lang w:val="es-ES"/>
            </w:rPr>
          </w:rPrChange>
        </w:rPr>
        <w:t>l proyecto de Plan Estratégico de la OMM para 2024</w:t>
      </w:r>
      <w:r w:rsidR="00577948" w:rsidRPr="00085DA6">
        <w:rPr>
          <w:lang w:val="es-ES_tradnl"/>
          <w:rPrChange w:id="1086" w:author="FNF" w:date="2022-12-13T15:17:00Z">
            <w:rPr>
              <w:lang w:val="es-ES"/>
            </w:rPr>
          </w:rPrChange>
        </w:rPr>
        <w:noBreakHyphen/>
      </w:r>
      <w:r w:rsidRPr="00085DA6">
        <w:rPr>
          <w:lang w:val="es-ES_tradnl"/>
          <w:rPrChange w:id="1087" w:author="FNF" w:date="2022-12-13T15:17:00Z">
            <w:rPr>
              <w:lang w:val="es-ES"/>
            </w:rPr>
          </w:rPrChange>
        </w:rPr>
        <w:t>2027.</w:t>
      </w:r>
    </w:p>
    <w:p w14:paraId="203CA2D7" w14:textId="77777777" w:rsidR="008945FC" w:rsidRPr="00085DA6" w:rsidRDefault="00DC0F10" w:rsidP="00492B7D">
      <w:pPr>
        <w:keepNext/>
        <w:keepLines/>
        <w:tabs>
          <w:tab w:val="clear" w:pos="1134"/>
        </w:tabs>
        <w:spacing w:before="360" w:after="240"/>
        <w:ind w:left="567" w:hanging="567"/>
        <w:jc w:val="left"/>
        <w:rPr>
          <w:b/>
          <w:bCs/>
          <w:lang w:val="es-ES_tradnl"/>
          <w:rPrChange w:id="1088" w:author="FNF" w:date="2022-12-13T15:17:00Z">
            <w:rPr>
              <w:b/>
              <w:bCs/>
              <w:lang w:val="es-ES"/>
            </w:rPr>
          </w:rPrChange>
        </w:rPr>
      </w:pPr>
      <w:r w:rsidRPr="00085DA6">
        <w:rPr>
          <w:b/>
          <w:bCs/>
          <w:lang w:val="es-ES_tradnl"/>
          <w:rPrChange w:id="1089" w:author="FNF" w:date="2022-12-13T15:17:00Z">
            <w:rPr>
              <w:b/>
              <w:bCs/>
              <w:lang w:val="es-ES"/>
            </w:rPr>
          </w:rPrChange>
        </w:rPr>
        <w:t>6.</w:t>
      </w:r>
      <w:r w:rsidRPr="00085DA6">
        <w:rPr>
          <w:lang w:val="es-ES_tradnl"/>
          <w:rPrChange w:id="1090" w:author="FNF" w:date="2022-12-13T15:17:00Z">
            <w:rPr>
              <w:lang w:val="es-ES"/>
            </w:rPr>
          </w:rPrChange>
        </w:rPr>
        <w:tab/>
      </w:r>
      <w:r w:rsidRPr="00085DA6">
        <w:rPr>
          <w:b/>
          <w:bCs/>
          <w:lang w:val="es-ES_tradnl"/>
          <w:rPrChange w:id="1091" w:author="FNF" w:date="2022-12-13T15:17:00Z">
            <w:rPr>
              <w:b/>
              <w:bCs/>
              <w:lang w:val="es-ES"/>
            </w:rPr>
          </w:rPrChange>
        </w:rPr>
        <w:t>Reglamento Técnico y otras decisiones de carácter técnico</w:t>
      </w:r>
    </w:p>
    <w:p w14:paraId="513FC7D4" w14:textId="3ABF83F9" w:rsidR="008945FC" w:rsidRPr="00085DA6" w:rsidRDefault="008945FC" w:rsidP="00492B7D">
      <w:pPr>
        <w:tabs>
          <w:tab w:val="clear" w:pos="1134"/>
        </w:tabs>
        <w:spacing w:before="240"/>
        <w:ind w:left="567"/>
        <w:jc w:val="left"/>
        <w:rPr>
          <w:lang w:val="es-ES_tradnl"/>
          <w:rPrChange w:id="1092" w:author="FNF" w:date="2022-12-13T15:17:00Z">
            <w:rPr>
              <w:lang w:val="es-ES"/>
            </w:rPr>
          </w:rPrChange>
        </w:rPr>
      </w:pPr>
      <w:r w:rsidRPr="00085DA6">
        <w:rPr>
          <w:lang w:val="es-ES_tradnl"/>
          <w:rPrChange w:id="1093" w:author="FNF" w:date="2022-12-13T15:17:00Z">
            <w:rPr>
              <w:lang w:val="es-ES"/>
            </w:rPr>
          </w:rPrChange>
        </w:rPr>
        <w:t>En la reunión se examinarán las propuestas técnicas formuladas por los comités permanentes y los grupos de estudio desde la celebración de la tercera parte de la primera reunión de la INFCOM, así como las recomendaciones de otros órganos</w:t>
      </w:r>
      <w:r w:rsidR="00AE3308" w:rsidRPr="00085DA6">
        <w:rPr>
          <w:lang w:val="es-ES_tradnl"/>
          <w:rPrChange w:id="1094" w:author="FNF" w:date="2022-12-13T15:17:00Z">
            <w:rPr>
              <w:lang w:val="es-ES"/>
            </w:rPr>
          </w:rPrChange>
        </w:rPr>
        <w:t>,</w:t>
      </w:r>
      <w:r w:rsidRPr="00085DA6">
        <w:rPr>
          <w:lang w:val="es-ES_tradnl"/>
          <w:rPrChange w:id="1095" w:author="FNF" w:date="2022-12-13T15:17:00Z">
            <w:rPr>
              <w:lang w:val="es-ES"/>
            </w:rPr>
          </w:rPrChange>
        </w:rPr>
        <w:t xml:space="preserve"> y se adoptarán decisiones o se formularán recomendaciones destinadas al Consejo Ejecutivo </w:t>
      </w:r>
      <w:r w:rsidR="006D7480" w:rsidRPr="00085DA6">
        <w:rPr>
          <w:lang w:val="es-ES_tradnl"/>
          <w:rPrChange w:id="1096" w:author="FNF" w:date="2022-12-13T15:17:00Z">
            <w:rPr>
              <w:lang w:val="es-ES"/>
            </w:rPr>
          </w:rPrChange>
        </w:rPr>
        <w:t>o</w:t>
      </w:r>
      <w:r w:rsidRPr="00085DA6">
        <w:rPr>
          <w:lang w:val="es-ES_tradnl"/>
          <w:rPrChange w:id="1097" w:author="FNF" w:date="2022-12-13T15:17:00Z">
            <w:rPr>
              <w:lang w:val="es-ES"/>
            </w:rPr>
          </w:rPrChange>
        </w:rPr>
        <w:t xml:space="preserve"> al Congreso</w:t>
      </w:r>
      <w:r w:rsidR="000A020A" w:rsidRPr="00085DA6">
        <w:rPr>
          <w:lang w:val="es-ES_tradnl"/>
          <w:rPrChange w:id="1098" w:author="FNF" w:date="2022-12-13T15:17:00Z">
            <w:rPr>
              <w:lang w:val="es-ES"/>
            </w:rPr>
          </w:rPrChange>
        </w:rPr>
        <w:t xml:space="preserve"> Meteorológico Mundial</w:t>
      </w:r>
      <w:r w:rsidRPr="00085DA6">
        <w:rPr>
          <w:lang w:val="es-ES_tradnl"/>
          <w:rPrChange w:id="1099" w:author="FNF" w:date="2022-12-13T15:17:00Z">
            <w:rPr>
              <w:lang w:val="es-ES"/>
            </w:rPr>
          </w:rPrChange>
        </w:rPr>
        <w:t>, según proceda.</w:t>
      </w:r>
    </w:p>
    <w:p w14:paraId="16E1F2EC" w14:textId="572BA3A8" w:rsidR="008945FC" w:rsidRPr="00085DA6" w:rsidRDefault="00DC0F10" w:rsidP="00D5662A">
      <w:pPr>
        <w:pStyle w:val="WMOBodyText"/>
        <w:spacing w:after="240"/>
        <w:ind w:left="567" w:hanging="567"/>
        <w:rPr>
          <w:lang w:val="es-ES_tradnl"/>
          <w:rPrChange w:id="1100" w:author="FNF" w:date="2022-12-13T15:17:00Z">
            <w:rPr>
              <w:lang w:val="es-ES"/>
            </w:rPr>
          </w:rPrChange>
        </w:rPr>
      </w:pPr>
      <w:r w:rsidRPr="00085DA6">
        <w:rPr>
          <w:lang w:val="es-ES_tradnl"/>
          <w:rPrChange w:id="1101" w:author="FNF" w:date="2022-12-13T15:17:00Z">
            <w:rPr>
              <w:lang w:val="es-ES"/>
            </w:rPr>
          </w:rPrChange>
        </w:rPr>
        <w:t>6.1</w:t>
      </w:r>
      <w:r w:rsidRPr="00085DA6">
        <w:rPr>
          <w:lang w:val="es-ES_tradnl"/>
          <w:rPrChange w:id="1102" w:author="FNF" w:date="2022-12-13T15:17:00Z">
            <w:rPr>
              <w:lang w:val="es-ES"/>
            </w:rPr>
          </w:rPrChange>
        </w:rPr>
        <w:tab/>
        <w:t xml:space="preserve">Comité Permanente de Sistemas de Observación y Redes de Vigilancia de la Tierra </w:t>
      </w:r>
      <w:r w:rsidR="00D5662A" w:rsidRPr="00085DA6">
        <w:rPr>
          <w:lang w:val="es-ES_tradnl"/>
          <w:rPrChange w:id="1103" w:author="FNF" w:date="2022-12-13T15:17:00Z">
            <w:rPr>
              <w:lang w:val="es-ES"/>
            </w:rPr>
          </w:rPrChange>
        </w:rPr>
        <w:br/>
      </w:r>
      <w:r w:rsidRPr="00085DA6">
        <w:rPr>
          <w:lang w:val="es-ES_tradnl"/>
          <w:rPrChange w:id="1104" w:author="FNF" w:date="2022-12-13T15:17:00Z">
            <w:rPr>
              <w:lang w:val="es-ES"/>
            </w:rPr>
          </w:rPrChange>
        </w:rPr>
        <w:t>(SC-ON)</w:t>
      </w:r>
    </w:p>
    <w:p w14:paraId="75311894" w14:textId="4AD464FF" w:rsidR="00F53118" w:rsidRPr="00085DA6" w:rsidRDefault="00F53118"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105" w:author="FNF" w:date="2022-12-13T15:17:00Z">
            <w:rPr>
              <w:rFonts w:eastAsia="Times New Roman" w:cs="Calibri"/>
              <w:lang w:val="es-ES"/>
            </w:rPr>
          </w:rPrChange>
        </w:rPr>
      </w:pPr>
      <w:r w:rsidRPr="00085DA6">
        <w:rPr>
          <w:lang w:val="es-ES_tradnl"/>
          <w:rPrChange w:id="1106" w:author="FNF" w:date="2022-12-13T15:17:00Z">
            <w:rPr>
              <w:lang w:val="es-ES"/>
            </w:rPr>
          </w:rPrChange>
        </w:rPr>
        <w:t>Orientación de alto nivel en respuesta a la Visión del WIGOS para 2040</w:t>
      </w:r>
      <w:r w:rsidR="006E2A77" w:rsidRPr="00085DA6">
        <w:rPr>
          <w:lang w:val="es-ES_tradnl"/>
          <w:rPrChange w:id="1107" w:author="FNF" w:date="2022-12-13T15:17:00Z">
            <w:rPr>
              <w:lang w:val="es-ES"/>
            </w:rPr>
          </w:rPrChange>
        </w:rPr>
        <w:t>.</w:t>
      </w:r>
    </w:p>
    <w:p w14:paraId="7788E597" w14:textId="58406EF3" w:rsidR="00F53118" w:rsidRPr="00085DA6" w:rsidRDefault="00F53118"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108" w:author="FNF" w:date="2022-12-13T15:17:00Z">
            <w:rPr>
              <w:rFonts w:eastAsia="Times New Roman" w:cs="Calibri"/>
              <w:lang w:val="es-ES"/>
            </w:rPr>
          </w:rPrChange>
        </w:rPr>
      </w:pPr>
      <w:r w:rsidRPr="00085DA6">
        <w:rPr>
          <w:lang w:val="es-ES_tradnl"/>
          <w:rPrChange w:id="1109" w:author="FNF" w:date="2022-12-13T15:17:00Z">
            <w:rPr>
              <w:lang w:val="es-ES"/>
            </w:rPr>
          </w:rPrChange>
        </w:rPr>
        <w:t>Necesidades en cuanto al intercambio de datos fundamentales obtenidos por satélite</w:t>
      </w:r>
      <w:r w:rsidR="00C50466" w:rsidRPr="00085DA6">
        <w:rPr>
          <w:lang w:val="es-ES_tradnl"/>
          <w:rPrChange w:id="1110" w:author="FNF" w:date="2022-12-13T15:17:00Z">
            <w:rPr>
              <w:lang w:val="es-ES"/>
            </w:rPr>
          </w:rPrChange>
        </w:rPr>
        <w:t>.</w:t>
      </w:r>
    </w:p>
    <w:p w14:paraId="59DCCD90" w14:textId="0953B36A" w:rsidR="00127F80" w:rsidRPr="00085DA6" w:rsidRDefault="00127F80"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111" w:author="FNF" w:date="2022-12-13T15:17:00Z">
            <w:rPr>
              <w:rFonts w:eastAsia="Times New Roman" w:cs="Calibri"/>
              <w:lang w:val="es-ES"/>
            </w:rPr>
          </w:rPrChange>
        </w:rPr>
      </w:pPr>
      <w:r w:rsidRPr="00085DA6">
        <w:rPr>
          <w:lang w:val="es-ES_tradnl"/>
          <w:rPrChange w:id="1112" w:author="FNF" w:date="2022-12-13T15:17:00Z">
            <w:rPr>
              <w:lang w:val="es-ES"/>
            </w:rPr>
          </w:rPrChange>
        </w:rPr>
        <w:t>Enmiendas al</w:t>
      </w:r>
      <w:r w:rsidR="003C7612" w:rsidRPr="00085DA6">
        <w:rPr>
          <w:lang w:val="es-ES_tradnl"/>
          <w:rPrChange w:id="1113" w:author="FNF" w:date="2022-12-13T15:17:00Z">
            <w:rPr>
              <w:lang w:val="es-ES"/>
            </w:rPr>
          </w:rPrChange>
        </w:rPr>
        <w:t xml:space="preserve"> </w:t>
      </w:r>
      <w:r w:rsidR="00CD59E7" w:rsidRPr="00085DA6">
        <w:rPr>
          <w:lang w:val="es-ES_tradnl"/>
          <w:rPrChange w:id="1114" w:author="FNF" w:date="2022-12-13T15:17:00Z">
            <w:rPr/>
          </w:rPrChange>
        </w:rPr>
        <w:fldChar w:fldCharType="begin"/>
      </w:r>
      <w:r w:rsidR="00CD59E7" w:rsidRPr="00085DA6">
        <w:rPr>
          <w:lang w:val="es-ES_tradnl"/>
          <w:rPrChange w:id="1115" w:author="FNF" w:date="2022-12-13T15:17:00Z">
            <w:rPr/>
          </w:rPrChange>
        </w:rPr>
        <w:instrText xml:space="preserve"> HYPERLINK "https://library.wmo.int/index.php?lvl=notice_display&amp;id=19223" \l ".YwTpIHZByUk" </w:instrText>
      </w:r>
      <w:r w:rsidR="00CD59E7" w:rsidRPr="00085DA6">
        <w:rPr>
          <w:lang w:val="es-ES_tradnl"/>
          <w:rPrChange w:id="1116" w:author="FNF" w:date="2022-12-13T15:17:00Z">
            <w:rPr>
              <w:rFonts w:ascii="Times" w:eastAsia="MS Mincho" w:hAnsi="Times" w:cs="Times"/>
              <w:color w:val="0000E9"/>
              <w:sz w:val="24"/>
              <w:szCs w:val="24"/>
              <w:lang w:val="es-ES" w:eastAsia="zh-TW"/>
            </w:rPr>
          </w:rPrChange>
        </w:rPr>
        <w:fldChar w:fldCharType="separate"/>
      </w:r>
      <w:r w:rsidR="003C7612" w:rsidRPr="00085DA6">
        <w:rPr>
          <w:rFonts w:eastAsia="MS Mincho" w:cs="Times"/>
          <w:i/>
          <w:iCs/>
          <w:color w:val="0000E9"/>
          <w:lang w:val="es-ES_tradnl" w:eastAsia="zh-TW"/>
          <w:rPrChange w:id="1117" w:author="FNF" w:date="2022-12-13T15:17:00Z">
            <w:rPr>
              <w:rFonts w:eastAsia="MS Mincho" w:cs="Times"/>
              <w:i/>
              <w:iCs/>
              <w:color w:val="0000E9"/>
              <w:lang w:val="es-ES" w:eastAsia="zh-TW"/>
            </w:rPr>
          </w:rPrChange>
        </w:rPr>
        <w:t xml:space="preserve">Manual del Sistema </w:t>
      </w:r>
      <w:r w:rsidR="00C50466" w:rsidRPr="00085DA6">
        <w:rPr>
          <w:rFonts w:eastAsia="MS Mincho" w:cs="Times"/>
          <w:i/>
          <w:iCs/>
          <w:color w:val="0000E9"/>
          <w:lang w:val="es-ES_tradnl" w:eastAsia="zh-TW"/>
          <w:rPrChange w:id="1118" w:author="FNF" w:date="2022-12-13T15:17:00Z">
            <w:rPr>
              <w:rFonts w:eastAsia="MS Mincho" w:cs="Times"/>
              <w:i/>
              <w:iCs/>
              <w:color w:val="0000E9"/>
              <w:lang w:val="es-ES" w:eastAsia="zh-TW"/>
            </w:rPr>
          </w:rPrChange>
        </w:rPr>
        <w:t>M</w:t>
      </w:r>
      <w:r w:rsidR="003C7612" w:rsidRPr="00085DA6">
        <w:rPr>
          <w:rFonts w:eastAsia="MS Mincho" w:cs="Times"/>
          <w:i/>
          <w:iCs/>
          <w:color w:val="0000E9"/>
          <w:lang w:val="es-ES_tradnl" w:eastAsia="zh-TW"/>
          <w:rPrChange w:id="1119" w:author="FNF" w:date="2022-12-13T15:17:00Z">
            <w:rPr>
              <w:rFonts w:eastAsia="MS Mincho" w:cs="Times"/>
              <w:i/>
              <w:iCs/>
              <w:color w:val="0000E9"/>
              <w:lang w:val="es-ES" w:eastAsia="zh-TW"/>
            </w:rPr>
          </w:rPrChange>
        </w:rPr>
        <w:t xml:space="preserve">undial </w:t>
      </w:r>
      <w:r w:rsidR="00083FF9" w:rsidRPr="00085DA6">
        <w:rPr>
          <w:rFonts w:eastAsia="MS Mincho" w:cs="Times"/>
          <w:i/>
          <w:iCs/>
          <w:color w:val="0000E9"/>
          <w:lang w:val="es-ES_tradnl" w:eastAsia="zh-TW"/>
          <w:rPrChange w:id="1120" w:author="FNF" w:date="2022-12-13T15:17:00Z">
            <w:rPr>
              <w:rFonts w:eastAsia="MS Mincho" w:cs="Times"/>
              <w:i/>
              <w:iCs/>
              <w:color w:val="0000E9"/>
              <w:lang w:val="es-ES" w:eastAsia="zh-TW"/>
            </w:rPr>
          </w:rPrChange>
        </w:rPr>
        <w:t>I</w:t>
      </w:r>
      <w:r w:rsidR="003C7612" w:rsidRPr="00085DA6">
        <w:rPr>
          <w:rFonts w:eastAsia="MS Mincho" w:cs="Times"/>
          <w:i/>
          <w:iCs/>
          <w:color w:val="0000E9"/>
          <w:lang w:val="es-ES_tradnl" w:eastAsia="zh-TW"/>
          <w:rPrChange w:id="1121" w:author="FNF" w:date="2022-12-13T15:17:00Z">
            <w:rPr>
              <w:rFonts w:eastAsia="MS Mincho" w:cs="Times"/>
              <w:i/>
              <w:iCs/>
              <w:color w:val="0000E9"/>
              <w:lang w:val="es-ES" w:eastAsia="zh-TW"/>
            </w:rPr>
          </w:rPrChange>
        </w:rPr>
        <w:t xml:space="preserve">ntegrado de </w:t>
      </w:r>
      <w:r w:rsidR="00083FF9" w:rsidRPr="00085DA6">
        <w:rPr>
          <w:rFonts w:eastAsia="MS Mincho" w:cs="Times"/>
          <w:i/>
          <w:iCs/>
          <w:color w:val="0000E9"/>
          <w:lang w:val="es-ES_tradnl" w:eastAsia="zh-TW"/>
          <w:rPrChange w:id="1122" w:author="FNF" w:date="2022-12-13T15:17:00Z">
            <w:rPr>
              <w:rFonts w:eastAsia="MS Mincho" w:cs="Times"/>
              <w:i/>
              <w:iCs/>
              <w:color w:val="0000E9"/>
              <w:lang w:val="es-ES" w:eastAsia="zh-TW"/>
            </w:rPr>
          </w:rPrChange>
        </w:rPr>
        <w:t>S</w:t>
      </w:r>
      <w:r w:rsidR="003C7612" w:rsidRPr="00085DA6">
        <w:rPr>
          <w:rFonts w:eastAsia="MS Mincho" w:cs="Times"/>
          <w:i/>
          <w:iCs/>
          <w:color w:val="0000E9"/>
          <w:lang w:val="es-ES_tradnl" w:eastAsia="zh-TW"/>
          <w:rPrChange w:id="1123" w:author="FNF" w:date="2022-12-13T15:17:00Z">
            <w:rPr>
              <w:rFonts w:eastAsia="MS Mincho" w:cs="Times"/>
              <w:i/>
              <w:iCs/>
              <w:color w:val="0000E9"/>
              <w:lang w:val="es-ES" w:eastAsia="zh-TW"/>
            </w:rPr>
          </w:rPrChange>
        </w:rPr>
        <w:t xml:space="preserve">istemas de </w:t>
      </w:r>
      <w:r w:rsidR="00083FF9" w:rsidRPr="00085DA6">
        <w:rPr>
          <w:rFonts w:eastAsia="MS Mincho" w:cs="Times"/>
          <w:i/>
          <w:iCs/>
          <w:color w:val="0000E9"/>
          <w:lang w:val="es-ES_tradnl" w:eastAsia="zh-TW"/>
          <w:rPrChange w:id="1124" w:author="FNF" w:date="2022-12-13T15:17:00Z">
            <w:rPr>
              <w:rFonts w:eastAsia="MS Mincho" w:cs="Times"/>
              <w:i/>
              <w:iCs/>
              <w:color w:val="0000E9"/>
              <w:lang w:val="es-ES" w:eastAsia="zh-TW"/>
            </w:rPr>
          </w:rPrChange>
        </w:rPr>
        <w:t>O</w:t>
      </w:r>
      <w:r w:rsidR="003C7612" w:rsidRPr="00085DA6">
        <w:rPr>
          <w:rFonts w:eastAsia="MS Mincho" w:cs="Times"/>
          <w:i/>
          <w:iCs/>
          <w:color w:val="0000E9"/>
          <w:lang w:val="es-ES_tradnl" w:eastAsia="zh-TW"/>
          <w:rPrChange w:id="1125" w:author="FNF" w:date="2022-12-13T15:17:00Z">
            <w:rPr>
              <w:rFonts w:eastAsia="MS Mincho" w:cs="Times"/>
              <w:i/>
              <w:iCs/>
              <w:color w:val="0000E9"/>
              <w:lang w:val="es-ES" w:eastAsia="zh-TW"/>
            </w:rPr>
          </w:rPrChange>
        </w:rPr>
        <w:t>bservación de la OMM</w:t>
      </w:r>
      <w:r w:rsidR="003C7612" w:rsidRPr="00085DA6">
        <w:rPr>
          <w:rFonts w:ascii="Times" w:eastAsia="MS Mincho" w:hAnsi="Times" w:cs="Times"/>
          <w:color w:val="0000E9"/>
          <w:sz w:val="24"/>
          <w:szCs w:val="24"/>
          <w:lang w:val="es-ES_tradnl" w:eastAsia="zh-TW"/>
          <w:rPrChange w:id="1126" w:author="FNF" w:date="2022-12-13T15:17:00Z">
            <w:rPr>
              <w:rFonts w:ascii="Times" w:eastAsia="MS Mincho" w:hAnsi="Times" w:cs="Times"/>
              <w:color w:val="0000E9"/>
              <w:sz w:val="24"/>
              <w:szCs w:val="24"/>
              <w:lang w:val="es-ES" w:eastAsia="zh-TW"/>
            </w:rPr>
          </w:rPrChange>
        </w:rPr>
        <w:t xml:space="preserve"> </w:t>
      </w:r>
      <w:r w:rsidR="00CD59E7" w:rsidRPr="00085DA6">
        <w:rPr>
          <w:rFonts w:ascii="Times" w:eastAsia="MS Mincho" w:hAnsi="Times" w:cs="Times"/>
          <w:color w:val="0000E9"/>
          <w:sz w:val="24"/>
          <w:szCs w:val="24"/>
          <w:lang w:val="es-ES_tradnl" w:eastAsia="zh-TW"/>
          <w:rPrChange w:id="1127" w:author="FNF" w:date="2022-12-13T15:17:00Z">
            <w:rPr>
              <w:rFonts w:ascii="Times" w:eastAsia="MS Mincho" w:hAnsi="Times" w:cs="Times"/>
              <w:color w:val="0000E9"/>
              <w:sz w:val="24"/>
              <w:szCs w:val="24"/>
              <w:lang w:val="es-ES" w:eastAsia="zh-TW"/>
            </w:rPr>
          </w:rPrChange>
        </w:rPr>
        <w:fldChar w:fldCharType="end"/>
      </w:r>
      <w:r w:rsidRPr="00085DA6">
        <w:rPr>
          <w:lang w:val="es-ES_tradnl"/>
          <w:rPrChange w:id="1128" w:author="FNF" w:date="2022-12-13T15:17:00Z">
            <w:rPr>
              <w:lang w:val="es-ES"/>
            </w:rPr>
          </w:rPrChange>
        </w:rPr>
        <w:t>(OMM-</w:t>
      </w:r>
      <w:proofErr w:type="spellStart"/>
      <w:r w:rsidRPr="00085DA6">
        <w:rPr>
          <w:lang w:val="es-ES_tradnl"/>
          <w:rPrChange w:id="1129" w:author="FNF" w:date="2022-12-13T15:17:00Z">
            <w:rPr>
              <w:lang w:val="es-ES"/>
            </w:rPr>
          </w:rPrChange>
        </w:rPr>
        <w:t>Nº</w:t>
      </w:r>
      <w:proofErr w:type="spellEnd"/>
      <w:r w:rsidR="00CD2939" w:rsidRPr="00085DA6">
        <w:rPr>
          <w:lang w:val="es-ES_tradnl"/>
          <w:rPrChange w:id="1130" w:author="FNF" w:date="2022-12-13T15:17:00Z">
            <w:rPr>
              <w:lang w:val="es-ES"/>
            </w:rPr>
          </w:rPrChange>
        </w:rPr>
        <w:t xml:space="preserve"> </w:t>
      </w:r>
      <w:r w:rsidRPr="00085DA6">
        <w:rPr>
          <w:lang w:val="es-ES_tradnl"/>
          <w:rPrChange w:id="1131" w:author="FNF" w:date="2022-12-13T15:17:00Z">
            <w:rPr>
              <w:lang w:val="es-ES"/>
            </w:rPr>
          </w:rPrChange>
        </w:rPr>
        <w:t>1160)</w:t>
      </w:r>
      <w:r w:rsidR="00083FF9" w:rsidRPr="00085DA6">
        <w:rPr>
          <w:lang w:val="es-ES_tradnl"/>
          <w:rPrChange w:id="1132" w:author="FNF" w:date="2022-12-13T15:17:00Z">
            <w:rPr>
              <w:lang w:val="es-ES"/>
            </w:rPr>
          </w:rPrChange>
        </w:rPr>
        <w:t>.</w:t>
      </w:r>
    </w:p>
    <w:p w14:paraId="06C6E2F6" w14:textId="356A0755" w:rsidR="00E02F7D" w:rsidRPr="00085DA6" w:rsidRDefault="00570EA7"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133" w:author="FNF" w:date="2022-12-13T15:17:00Z">
            <w:rPr>
              <w:rFonts w:eastAsia="Times New Roman" w:cs="Calibri"/>
              <w:lang w:val="es-ES"/>
            </w:rPr>
          </w:rPrChange>
        </w:rPr>
      </w:pPr>
      <w:r w:rsidRPr="00085DA6">
        <w:rPr>
          <w:lang w:val="es-ES_tradnl"/>
          <w:rPrChange w:id="1134" w:author="FNF" w:date="2022-12-13T15:17:00Z">
            <w:rPr>
              <w:lang w:val="es-ES"/>
            </w:rPr>
          </w:rPrChange>
        </w:rPr>
        <w:t xml:space="preserve">Puesta al día </w:t>
      </w:r>
      <w:r w:rsidR="00E02F7D" w:rsidRPr="00085DA6">
        <w:rPr>
          <w:lang w:val="es-ES_tradnl"/>
          <w:rPrChange w:id="1135" w:author="FNF" w:date="2022-12-13T15:17:00Z">
            <w:rPr>
              <w:lang w:val="es-ES"/>
            </w:rPr>
          </w:rPrChange>
        </w:rPr>
        <w:t>de la</w:t>
      </w:r>
      <w:r w:rsidR="009A3EA9" w:rsidRPr="00085DA6">
        <w:rPr>
          <w:lang w:val="es-ES_tradnl"/>
          <w:rPrChange w:id="1136" w:author="FNF" w:date="2022-12-13T15:17:00Z">
            <w:rPr>
              <w:lang w:val="es-ES"/>
            </w:rPr>
          </w:rPrChange>
        </w:rPr>
        <w:t xml:space="preserve"> </w:t>
      </w:r>
      <w:r w:rsidR="00CD59E7" w:rsidRPr="00085DA6">
        <w:rPr>
          <w:lang w:val="es-ES_tradnl"/>
          <w:rPrChange w:id="1137" w:author="FNF" w:date="2022-12-13T15:17:00Z">
            <w:rPr/>
          </w:rPrChange>
        </w:rPr>
        <w:fldChar w:fldCharType="begin"/>
      </w:r>
      <w:r w:rsidR="00CD59E7" w:rsidRPr="00085DA6">
        <w:rPr>
          <w:lang w:val="es-ES_tradnl"/>
          <w:rPrChange w:id="1138" w:author="FNF" w:date="2022-12-13T15:17:00Z">
            <w:rPr/>
          </w:rPrChange>
        </w:rPr>
        <w:instrText xml:space="preserve"> HYPERLINK "https://library.wmo.int/index.php?lvl=notice_display&amp;id=20026" \l ".YwTpSHZByUk" </w:instrText>
      </w:r>
      <w:r w:rsidR="00CD59E7" w:rsidRPr="00085DA6">
        <w:rPr>
          <w:lang w:val="es-ES_tradnl"/>
          <w:rPrChange w:id="1139" w:author="FNF" w:date="2022-12-13T15:17:00Z">
            <w:rPr>
              <w:rFonts w:eastAsia="MS Mincho" w:cs="Times"/>
              <w:i/>
              <w:iCs/>
              <w:color w:val="0000E9"/>
              <w:lang w:val="es-ES" w:eastAsia="zh-TW"/>
            </w:rPr>
          </w:rPrChange>
        </w:rPr>
        <w:fldChar w:fldCharType="separate"/>
      </w:r>
      <w:r w:rsidR="003C7612" w:rsidRPr="00085DA6">
        <w:rPr>
          <w:rFonts w:eastAsia="MS Mincho" w:cs="Times"/>
          <w:i/>
          <w:iCs/>
          <w:color w:val="0000E9"/>
          <w:lang w:val="es-ES_tradnl" w:eastAsia="zh-TW"/>
          <w:rPrChange w:id="1140" w:author="FNF" w:date="2022-12-13T15:17:00Z">
            <w:rPr>
              <w:rFonts w:eastAsia="MS Mincho" w:cs="Times"/>
              <w:i/>
              <w:iCs/>
              <w:color w:val="0000E9"/>
              <w:lang w:val="es-ES" w:eastAsia="zh-TW"/>
            </w:rPr>
          </w:rPrChange>
        </w:rPr>
        <w:t>Guía del Sistema Mundial Integrado de Sistemas de Observación de la OMM</w:t>
      </w:r>
      <w:r w:rsidR="00CD59E7" w:rsidRPr="00085DA6">
        <w:rPr>
          <w:rFonts w:eastAsia="MS Mincho" w:cs="Times"/>
          <w:i/>
          <w:iCs/>
          <w:color w:val="0000E9"/>
          <w:lang w:val="es-ES_tradnl" w:eastAsia="zh-TW"/>
          <w:rPrChange w:id="1141" w:author="FNF" w:date="2022-12-13T15:17:00Z">
            <w:rPr>
              <w:rFonts w:eastAsia="MS Mincho" w:cs="Times"/>
              <w:i/>
              <w:iCs/>
              <w:color w:val="0000E9"/>
              <w:lang w:val="es-ES" w:eastAsia="zh-TW"/>
            </w:rPr>
          </w:rPrChange>
        </w:rPr>
        <w:fldChar w:fldCharType="end"/>
      </w:r>
      <w:r w:rsidR="00CD59E7" w:rsidRPr="00085DA6">
        <w:rPr>
          <w:lang w:val="es-ES_tradnl"/>
          <w:rPrChange w:id="1142" w:author="FNF" w:date="2022-12-13T15:17:00Z">
            <w:rPr/>
          </w:rPrChange>
        </w:rPr>
        <w:fldChar w:fldCharType="begin"/>
      </w:r>
      <w:r w:rsidR="00CD59E7" w:rsidRPr="00085DA6">
        <w:rPr>
          <w:lang w:val="es-ES_tradnl"/>
          <w:rPrChange w:id="1143" w:author="FNF" w:date="2022-12-13T15:17:00Z">
            <w:rPr/>
          </w:rPrChange>
        </w:rPr>
        <w:instrText xml:space="preserve"> HYPERLINK "https://library.wmo.int/index.php?lvl=notice_display&amp;id=20026" \l ".YCKWAGhKiUk" </w:instrText>
      </w:r>
      <w:r w:rsidR="00CD59E7" w:rsidRPr="00085DA6">
        <w:rPr>
          <w:lang w:val="es-ES_tradnl"/>
          <w:rPrChange w:id="1144" w:author="FNF" w:date="2022-12-13T15:17:00Z">
            <w:rPr>
              <w:rStyle w:val="Hyperlink"/>
              <w:rFonts w:cs="Calibri"/>
              <w:shd w:val="clear" w:color="auto" w:fill="FFFFFF"/>
              <w:lang w:val="es-ES"/>
            </w:rPr>
          </w:rPrChange>
        </w:rPr>
        <w:fldChar w:fldCharType="separate"/>
      </w:r>
      <w:r w:rsidR="0019276C" w:rsidRPr="00085DA6">
        <w:rPr>
          <w:rStyle w:val="Hyperlink"/>
          <w:rFonts w:cs="Calibri"/>
          <w:shd w:val="clear" w:color="auto" w:fill="FFFFFF"/>
          <w:lang w:val="es-ES_tradnl"/>
          <w:rPrChange w:id="1145" w:author="FNF" w:date="2022-12-13T15:17:00Z">
            <w:rPr>
              <w:rStyle w:val="Hyperlink"/>
              <w:rFonts w:cs="Calibri"/>
              <w:shd w:val="clear" w:color="auto" w:fill="FFFFFF"/>
              <w:lang w:val="es-ES"/>
            </w:rPr>
          </w:rPrChange>
        </w:rPr>
        <w:t xml:space="preserve"> </w:t>
      </w:r>
      <w:r w:rsidR="00CD59E7" w:rsidRPr="00085DA6">
        <w:rPr>
          <w:rStyle w:val="Hyperlink"/>
          <w:rFonts w:cs="Calibri"/>
          <w:shd w:val="clear" w:color="auto" w:fill="FFFFFF"/>
          <w:lang w:val="es-ES_tradnl"/>
          <w:rPrChange w:id="1146" w:author="FNF" w:date="2022-12-13T15:17:00Z">
            <w:rPr>
              <w:rStyle w:val="Hyperlink"/>
              <w:rFonts w:cs="Calibri"/>
              <w:shd w:val="clear" w:color="auto" w:fill="FFFFFF"/>
              <w:lang w:val="es-ES"/>
            </w:rPr>
          </w:rPrChange>
        </w:rPr>
        <w:fldChar w:fldCharType="end"/>
      </w:r>
      <w:r w:rsidR="00E02F7D" w:rsidRPr="00085DA6">
        <w:rPr>
          <w:lang w:val="es-ES_tradnl"/>
          <w:rPrChange w:id="1147" w:author="FNF" w:date="2022-12-13T15:17:00Z">
            <w:rPr>
              <w:lang w:val="es-ES"/>
            </w:rPr>
          </w:rPrChange>
        </w:rPr>
        <w:t>(OMM-</w:t>
      </w:r>
      <w:proofErr w:type="spellStart"/>
      <w:r w:rsidR="00E02F7D" w:rsidRPr="00085DA6">
        <w:rPr>
          <w:lang w:val="es-ES_tradnl"/>
          <w:rPrChange w:id="1148" w:author="FNF" w:date="2022-12-13T15:17:00Z">
            <w:rPr>
              <w:lang w:val="es-ES"/>
            </w:rPr>
          </w:rPrChange>
        </w:rPr>
        <w:t>Nº</w:t>
      </w:r>
      <w:proofErr w:type="spellEnd"/>
      <w:r w:rsidR="00E02F7D" w:rsidRPr="00085DA6">
        <w:rPr>
          <w:lang w:val="es-ES_tradnl"/>
          <w:rPrChange w:id="1149" w:author="FNF" w:date="2022-12-13T15:17:00Z">
            <w:rPr>
              <w:lang w:val="es-ES"/>
            </w:rPr>
          </w:rPrChange>
        </w:rPr>
        <w:t xml:space="preserve"> 1165)</w:t>
      </w:r>
      <w:r w:rsidR="00616D09" w:rsidRPr="00085DA6">
        <w:rPr>
          <w:lang w:val="es-ES_tradnl"/>
          <w:rPrChange w:id="1150" w:author="FNF" w:date="2022-12-13T15:17:00Z">
            <w:rPr>
              <w:lang w:val="es-ES"/>
            </w:rPr>
          </w:rPrChange>
        </w:rPr>
        <w:t>.</w:t>
      </w:r>
    </w:p>
    <w:p w14:paraId="16FD9C16" w14:textId="4AD8BAE7" w:rsidR="00F53118" w:rsidRPr="00085DA6" w:rsidRDefault="00570EA7"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u w:val="single"/>
          <w:lang w:val="es-ES_tradnl"/>
          <w:rPrChange w:id="1151" w:author="FNF" w:date="2022-12-13T15:17:00Z">
            <w:rPr>
              <w:rFonts w:eastAsia="Times New Roman" w:cs="Calibri"/>
              <w:u w:val="single"/>
              <w:lang w:val="es-ES"/>
            </w:rPr>
          </w:rPrChange>
        </w:rPr>
      </w:pPr>
      <w:r w:rsidRPr="00085DA6">
        <w:rPr>
          <w:lang w:val="es-ES_tradnl"/>
          <w:rPrChange w:id="1152" w:author="FNF" w:date="2022-12-13T15:17:00Z">
            <w:rPr>
              <w:lang w:val="es-ES"/>
            </w:rPr>
          </w:rPrChange>
        </w:rPr>
        <w:t xml:space="preserve">Puesta al día </w:t>
      </w:r>
      <w:r w:rsidR="00F53118" w:rsidRPr="00085DA6">
        <w:rPr>
          <w:lang w:val="es-ES_tradnl"/>
          <w:rPrChange w:id="1153" w:author="FNF" w:date="2022-12-13T15:17:00Z">
            <w:rPr>
              <w:lang w:val="es-ES"/>
            </w:rPr>
          </w:rPrChange>
        </w:rPr>
        <w:t xml:space="preserve">de la </w:t>
      </w:r>
      <w:r w:rsidR="00CD59E7" w:rsidRPr="00085DA6">
        <w:rPr>
          <w:lang w:val="es-ES_tradnl"/>
          <w:rPrChange w:id="1154" w:author="FNF" w:date="2022-12-13T15:17:00Z">
            <w:rPr/>
          </w:rPrChange>
        </w:rPr>
        <w:fldChar w:fldCharType="begin"/>
      </w:r>
      <w:r w:rsidR="00CD59E7" w:rsidRPr="00085DA6">
        <w:rPr>
          <w:lang w:val="es-ES_tradnl"/>
          <w:rPrChange w:id="1155" w:author="FNF" w:date="2022-12-13T15:17:00Z">
            <w:rPr/>
          </w:rPrChange>
        </w:rPr>
        <w:instrText xml:space="preserve"> HYPERLINK "https://library.wmo.int/index.php?lvl=notice_display&amp;id=20116" \l ".YwTpZnZByUk" </w:instrText>
      </w:r>
      <w:r w:rsidR="00CD59E7" w:rsidRPr="00085DA6">
        <w:rPr>
          <w:lang w:val="es-ES_tradnl"/>
          <w:rPrChange w:id="1156" w:author="FNF" w:date="2022-12-13T15:17:00Z">
            <w:rPr>
              <w:rFonts w:eastAsia="MS Mincho" w:cs="Times"/>
              <w:color w:val="000000" w:themeColor="text1"/>
              <w:lang w:val="es-ES" w:eastAsia="zh-TW"/>
            </w:rPr>
          </w:rPrChange>
        </w:rPr>
        <w:fldChar w:fldCharType="separate"/>
      </w:r>
      <w:r w:rsidR="00CD2939" w:rsidRPr="00085DA6">
        <w:rPr>
          <w:rFonts w:eastAsia="MS Mincho" w:cs="Times"/>
          <w:i/>
          <w:iCs/>
          <w:color w:val="0000E9"/>
          <w:lang w:val="es-ES_tradnl" w:eastAsia="zh-TW"/>
          <w:rPrChange w:id="1157" w:author="FNF" w:date="2022-12-13T15:17:00Z">
            <w:rPr>
              <w:rFonts w:eastAsia="MS Mincho" w:cs="Times"/>
              <w:i/>
              <w:iCs/>
              <w:color w:val="0000E9"/>
              <w:lang w:val="es-ES" w:eastAsia="zh-TW"/>
            </w:rPr>
          </w:rPrChange>
        </w:rPr>
        <w:t>Guía de observaciones desde aeronaves</w:t>
      </w:r>
      <w:r w:rsidR="00C14D31" w:rsidRPr="00085DA6">
        <w:rPr>
          <w:rFonts w:eastAsia="MS Mincho" w:cs="Times"/>
          <w:color w:val="0000E9"/>
          <w:lang w:val="es-ES_tradnl" w:eastAsia="zh-TW"/>
          <w:rPrChange w:id="1158" w:author="FNF" w:date="2022-12-13T15:17:00Z">
            <w:rPr>
              <w:rFonts w:eastAsia="MS Mincho" w:cs="Times"/>
              <w:color w:val="0000E9"/>
              <w:lang w:val="es-ES" w:eastAsia="zh-TW"/>
            </w:rPr>
          </w:rPrChange>
        </w:rPr>
        <w:t xml:space="preserve"> </w:t>
      </w:r>
      <w:r w:rsidR="00CD2939" w:rsidRPr="00085DA6">
        <w:rPr>
          <w:rFonts w:eastAsia="MS Mincho" w:cs="Times"/>
          <w:color w:val="000000" w:themeColor="text1"/>
          <w:lang w:val="es-ES_tradnl" w:eastAsia="zh-TW"/>
          <w:rPrChange w:id="1159" w:author="FNF" w:date="2022-12-13T15:17:00Z">
            <w:rPr>
              <w:rFonts w:eastAsia="MS Mincho" w:cs="Times"/>
              <w:color w:val="000000" w:themeColor="text1"/>
              <w:lang w:val="es-ES" w:eastAsia="zh-TW"/>
            </w:rPr>
          </w:rPrChange>
        </w:rPr>
        <w:t>(OMM-</w:t>
      </w:r>
      <w:proofErr w:type="spellStart"/>
      <w:r w:rsidR="00CD2939" w:rsidRPr="00085DA6">
        <w:rPr>
          <w:rFonts w:eastAsia="MS Mincho" w:cs="Times"/>
          <w:color w:val="000000" w:themeColor="text1"/>
          <w:lang w:val="es-ES_tradnl" w:eastAsia="zh-TW"/>
          <w:rPrChange w:id="1160" w:author="FNF" w:date="2022-12-13T15:17:00Z">
            <w:rPr>
              <w:rFonts w:eastAsia="MS Mincho" w:cs="Times"/>
              <w:color w:val="000000" w:themeColor="text1"/>
              <w:lang w:val="es-ES" w:eastAsia="zh-TW"/>
            </w:rPr>
          </w:rPrChange>
        </w:rPr>
        <w:t>N</w:t>
      </w:r>
      <w:r w:rsidR="008933EC" w:rsidRPr="00085DA6">
        <w:rPr>
          <w:rFonts w:eastAsia="MS Mincho" w:cs="Times"/>
          <w:color w:val="000000" w:themeColor="text1"/>
          <w:lang w:val="es-ES_tradnl" w:eastAsia="zh-TW"/>
          <w:rPrChange w:id="1161" w:author="FNF" w:date="2022-12-13T15:17:00Z">
            <w:rPr>
              <w:rFonts w:eastAsia="MS Mincho" w:cs="Times"/>
              <w:color w:val="000000" w:themeColor="text1"/>
              <w:lang w:val="es-ES" w:eastAsia="zh-TW"/>
            </w:rPr>
          </w:rPrChange>
        </w:rPr>
        <w:t>º</w:t>
      </w:r>
      <w:proofErr w:type="spellEnd"/>
      <w:r w:rsidR="00CD2939" w:rsidRPr="00085DA6">
        <w:rPr>
          <w:rFonts w:eastAsia="MS Mincho" w:cs="Times"/>
          <w:color w:val="000000" w:themeColor="text1"/>
          <w:lang w:val="es-ES_tradnl" w:eastAsia="zh-TW"/>
          <w:rPrChange w:id="1162" w:author="FNF" w:date="2022-12-13T15:17:00Z">
            <w:rPr>
              <w:rFonts w:eastAsia="MS Mincho" w:cs="Times"/>
              <w:color w:val="000000" w:themeColor="text1"/>
              <w:lang w:val="es-ES" w:eastAsia="zh-TW"/>
            </w:rPr>
          </w:rPrChange>
        </w:rPr>
        <w:t xml:space="preserve"> 1200)</w:t>
      </w:r>
      <w:r w:rsidR="00CD59E7" w:rsidRPr="00085DA6">
        <w:rPr>
          <w:rFonts w:eastAsia="MS Mincho" w:cs="Times"/>
          <w:color w:val="000000" w:themeColor="text1"/>
          <w:lang w:val="es-ES_tradnl" w:eastAsia="zh-TW"/>
          <w:rPrChange w:id="1163" w:author="FNF" w:date="2022-12-13T15:17:00Z">
            <w:rPr>
              <w:rFonts w:eastAsia="MS Mincho" w:cs="Times"/>
              <w:color w:val="000000" w:themeColor="text1"/>
              <w:lang w:val="es-ES" w:eastAsia="zh-TW"/>
            </w:rPr>
          </w:rPrChange>
        </w:rPr>
        <w:fldChar w:fldCharType="end"/>
      </w:r>
      <w:r w:rsidR="00CD2939" w:rsidRPr="00085DA6">
        <w:rPr>
          <w:rFonts w:eastAsia="Times New Roman" w:cs="Calibri"/>
          <w:lang w:val="es-ES_tradnl"/>
          <w:rPrChange w:id="1164" w:author="FNF" w:date="2022-12-13T15:17:00Z">
            <w:rPr>
              <w:rFonts w:eastAsia="Times New Roman" w:cs="Calibri"/>
              <w:lang w:val="es-ES"/>
            </w:rPr>
          </w:rPrChange>
        </w:rPr>
        <w:t xml:space="preserve"> </w:t>
      </w:r>
      <w:r w:rsidR="00C14D31" w:rsidRPr="00085DA6">
        <w:rPr>
          <w:rFonts w:eastAsia="Times New Roman" w:cs="Calibri"/>
          <w:lang w:val="es-ES_tradnl"/>
          <w:rPrChange w:id="1165" w:author="FNF" w:date="2022-12-13T15:17:00Z">
            <w:rPr>
              <w:rFonts w:eastAsia="Times New Roman" w:cs="Calibri"/>
              <w:lang w:val="es-ES"/>
            </w:rPr>
          </w:rPrChange>
        </w:rPr>
        <w:t>(</w:t>
      </w:r>
      <w:r w:rsidR="00C14D31" w:rsidRPr="00085DA6">
        <w:rPr>
          <w:lang w:val="es-ES_tradnl"/>
          <w:rPrChange w:id="1166" w:author="FNF" w:date="2022-12-13T15:17:00Z">
            <w:rPr>
              <w:lang w:val="es-ES"/>
            </w:rPr>
          </w:rPrChange>
        </w:rPr>
        <w:t>revisión completa)</w:t>
      </w:r>
      <w:r w:rsidR="00ED6EC2" w:rsidRPr="00085DA6">
        <w:rPr>
          <w:lang w:val="es-ES_tradnl"/>
          <w:rPrChange w:id="1167" w:author="FNF" w:date="2022-12-13T15:17:00Z">
            <w:rPr>
              <w:lang w:val="es-ES"/>
            </w:rPr>
          </w:rPrChange>
        </w:rPr>
        <w:t>.</w:t>
      </w:r>
    </w:p>
    <w:p w14:paraId="1A59AB9F" w14:textId="6158D2C8" w:rsidR="00F53118" w:rsidRPr="00085DA6" w:rsidRDefault="00F53118"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168" w:author="FNF" w:date="2022-12-13T15:17:00Z">
            <w:rPr>
              <w:rFonts w:eastAsia="Times New Roman" w:cs="Calibri"/>
              <w:lang w:val="es-ES"/>
            </w:rPr>
          </w:rPrChange>
        </w:rPr>
      </w:pPr>
      <w:r w:rsidRPr="00085DA6">
        <w:rPr>
          <w:lang w:val="es-ES_tradnl"/>
          <w:rPrChange w:id="1169" w:author="FNF" w:date="2022-12-13T15:17:00Z">
            <w:rPr>
              <w:lang w:val="es-ES"/>
            </w:rPr>
          </w:rPrChange>
        </w:rPr>
        <w:t xml:space="preserve">Proceso </w:t>
      </w:r>
      <w:r w:rsidR="00A81313" w:rsidRPr="00085DA6">
        <w:rPr>
          <w:lang w:val="es-ES_tradnl"/>
          <w:rPrChange w:id="1170" w:author="FNF" w:date="2022-12-13T15:17:00Z">
            <w:rPr>
              <w:lang w:val="es-ES"/>
            </w:rPr>
          </w:rPrChange>
        </w:rPr>
        <w:t xml:space="preserve">para la </w:t>
      </w:r>
      <w:r w:rsidR="00D65D6C" w:rsidRPr="00085DA6">
        <w:rPr>
          <w:lang w:val="es-ES_tradnl"/>
          <w:rPrChange w:id="1171" w:author="FNF" w:date="2022-12-13T15:17:00Z">
            <w:rPr>
              <w:lang w:val="es-ES"/>
            </w:rPr>
          </w:rPrChange>
        </w:rPr>
        <w:t xml:space="preserve">designación </w:t>
      </w:r>
      <w:r w:rsidR="002A2661" w:rsidRPr="00085DA6">
        <w:rPr>
          <w:lang w:val="es-ES_tradnl"/>
          <w:rPrChange w:id="1172" w:author="FNF" w:date="2022-12-13T15:17:00Z">
            <w:rPr>
              <w:lang w:val="es-ES"/>
            </w:rPr>
          </w:rPrChange>
        </w:rPr>
        <w:t xml:space="preserve">de estaciones que conformarán </w:t>
      </w:r>
      <w:r w:rsidR="00012FE6" w:rsidRPr="00085DA6">
        <w:rPr>
          <w:lang w:val="es-ES_tradnl"/>
          <w:rPrChange w:id="1173" w:author="FNF" w:date="2022-12-13T15:17:00Z">
            <w:rPr>
              <w:lang w:val="es-ES"/>
            </w:rPr>
          </w:rPrChange>
        </w:rPr>
        <w:t>la</w:t>
      </w:r>
      <w:r w:rsidRPr="00085DA6">
        <w:rPr>
          <w:lang w:val="es-ES_tradnl"/>
          <w:rPrChange w:id="1174" w:author="FNF" w:date="2022-12-13T15:17:00Z">
            <w:rPr>
              <w:lang w:val="es-ES"/>
            </w:rPr>
          </w:rPrChange>
        </w:rPr>
        <w:t xml:space="preserve"> Red de Referencia de Observación en Superficie </w:t>
      </w:r>
      <w:r w:rsidR="00012FE6" w:rsidRPr="00085DA6">
        <w:rPr>
          <w:lang w:val="es-ES_tradnl"/>
          <w:rPrChange w:id="1175" w:author="FNF" w:date="2022-12-13T15:17:00Z">
            <w:rPr>
              <w:lang w:val="es-ES"/>
            </w:rPr>
          </w:rPrChange>
        </w:rPr>
        <w:t xml:space="preserve">del GCOS </w:t>
      </w:r>
      <w:r w:rsidRPr="00085DA6">
        <w:rPr>
          <w:lang w:val="es-ES_tradnl"/>
          <w:rPrChange w:id="1176" w:author="FNF" w:date="2022-12-13T15:17:00Z">
            <w:rPr>
              <w:lang w:val="es-ES"/>
            </w:rPr>
          </w:rPrChange>
        </w:rPr>
        <w:t>(GSRN) piloto</w:t>
      </w:r>
      <w:r w:rsidR="00A81313" w:rsidRPr="00085DA6">
        <w:rPr>
          <w:lang w:val="es-ES_tradnl"/>
          <w:rPrChange w:id="1177" w:author="FNF" w:date="2022-12-13T15:17:00Z">
            <w:rPr>
              <w:lang w:val="es-ES"/>
            </w:rPr>
          </w:rPrChange>
        </w:rPr>
        <w:t xml:space="preserve"> y proceso </w:t>
      </w:r>
      <w:r w:rsidR="00881749" w:rsidRPr="00085DA6">
        <w:rPr>
          <w:lang w:val="es-ES_tradnl"/>
          <w:rPrChange w:id="1178" w:author="FNF" w:date="2022-12-13T15:17:00Z">
            <w:rPr>
              <w:lang w:val="es-ES"/>
            </w:rPr>
          </w:rPrChange>
        </w:rPr>
        <w:t xml:space="preserve">para la </w:t>
      </w:r>
      <w:r w:rsidR="00A81313" w:rsidRPr="00085DA6">
        <w:rPr>
          <w:lang w:val="es-ES_tradnl"/>
          <w:rPrChange w:id="1179" w:author="FNF" w:date="2022-12-13T15:17:00Z">
            <w:rPr>
              <w:lang w:val="es-ES"/>
            </w:rPr>
          </w:rPrChange>
        </w:rPr>
        <w:t>implementación de la citada red</w:t>
      </w:r>
      <w:r w:rsidRPr="00085DA6">
        <w:rPr>
          <w:lang w:val="es-ES_tradnl"/>
          <w:rPrChange w:id="1180" w:author="FNF" w:date="2022-12-13T15:17:00Z">
            <w:rPr>
              <w:lang w:val="es-ES"/>
            </w:rPr>
          </w:rPrChange>
        </w:rPr>
        <w:t>, incluidos los requisitos y los documentos relativos a la designación de las estaciones</w:t>
      </w:r>
      <w:r w:rsidR="006318E6" w:rsidRPr="00085DA6">
        <w:rPr>
          <w:lang w:val="es-ES_tradnl"/>
          <w:rPrChange w:id="1181" w:author="FNF" w:date="2022-12-13T15:17:00Z">
            <w:rPr>
              <w:lang w:val="es-ES"/>
            </w:rPr>
          </w:rPrChange>
        </w:rPr>
        <w:t>.</w:t>
      </w:r>
    </w:p>
    <w:p w14:paraId="7D19AC01" w14:textId="735CCBFB" w:rsidR="00F53118" w:rsidRPr="00085DA6" w:rsidRDefault="00F53118"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182" w:author="FNF" w:date="2022-12-13T15:17:00Z">
            <w:rPr>
              <w:rFonts w:eastAsia="Times New Roman" w:cs="Calibri"/>
              <w:lang w:val="es-ES"/>
            </w:rPr>
          </w:rPrChange>
        </w:rPr>
      </w:pPr>
      <w:r w:rsidRPr="00085DA6">
        <w:rPr>
          <w:lang w:val="es-ES_tradnl"/>
          <w:rPrChange w:id="1183" w:author="FNF" w:date="2022-12-13T15:17:00Z">
            <w:rPr>
              <w:lang w:val="es-ES"/>
            </w:rPr>
          </w:rPrChange>
        </w:rPr>
        <w:t xml:space="preserve">Reconocimiento del concepto de red escalonada y </w:t>
      </w:r>
      <w:r w:rsidR="00066CDF" w:rsidRPr="00085DA6">
        <w:rPr>
          <w:lang w:val="es-ES_tradnl"/>
          <w:rPrChange w:id="1184" w:author="FNF" w:date="2022-12-13T15:17:00Z">
            <w:rPr>
              <w:lang w:val="es-ES"/>
            </w:rPr>
          </w:rPrChange>
        </w:rPr>
        <w:t xml:space="preserve">de </w:t>
      </w:r>
      <w:r w:rsidR="00C74AB2" w:rsidRPr="00085DA6">
        <w:rPr>
          <w:lang w:val="es-ES_tradnl"/>
          <w:rPrChange w:id="1185" w:author="FNF" w:date="2022-12-13T15:17:00Z">
            <w:rPr>
              <w:lang w:val="es-ES"/>
            </w:rPr>
          </w:rPrChange>
        </w:rPr>
        <w:t xml:space="preserve">la </w:t>
      </w:r>
      <w:r w:rsidRPr="00085DA6">
        <w:rPr>
          <w:lang w:val="es-ES_tradnl"/>
          <w:rPrChange w:id="1186" w:author="FNF" w:date="2022-12-13T15:17:00Z">
            <w:rPr>
              <w:lang w:val="es-ES"/>
            </w:rPr>
          </w:rPrChange>
        </w:rPr>
        <w:t>decisión de emprender la elaboración de criterios, orientaci</w:t>
      </w:r>
      <w:r w:rsidR="00F42EEF" w:rsidRPr="00085DA6">
        <w:rPr>
          <w:lang w:val="es-ES_tradnl"/>
          <w:rPrChange w:id="1187" w:author="FNF" w:date="2022-12-13T15:17:00Z">
            <w:rPr>
              <w:lang w:val="es-ES"/>
            </w:rPr>
          </w:rPrChange>
        </w:rPr>
        <w:t>o</w:t>
      </w:r>
      <w:r w:rsidRPr="00085DA6">
        <w:rPr>
          <w:lang w:val="es-ES_tradnl"/>
          <w:rPrChange w:id="1188" w:author="FNF" w:date="2022-12-13T15:17:00Z">
            <w:rPr>
              <w:lang w:val="es-ES"/>
            </w:rPr>
          </w:rPrChange>
        </w:rPr>
        <w:t>n</w:t>
      </w:r>
      <w:r w:rsidR="00F42EEF" w:rsidRPr="00085DA6">
        <w:rPr>
          <w:lang w:val="es-ES_tradnl"/>
          <w:rPrChange w:id="1189" w:author="FNF" w:date="2022-12-13T15:17:00Z">
            <w:rPr>
              <w:lang w:val="es-ES"/>
            </w:rPr>
          </w:rPrChange>
        </w:rPr>
        <w:t>es</w:t>
      </w:r>
      <w:r w:rsidRPr="00085DA6">
        <w:rPr>
          <w:lang w:val="es-ES_tradnl"/>
          <w:rPrChange w:id="1190" w:author="FNF" w:date="2022-12-13T15:17:00Z">
            <w:rPr>
              <w:lang w:val="es-ES"/>
            </w:rPr>
          </w:rPrChange>
        </w:rPr>
        <w:t xml:space="preserve"> y reglamentación técnica</w:t>
      </w:r>
      <w:r w:rsidR="00F42EEF" w:rsidRPr="00085DA6">
        <w:rPr>
          <w:lang w:val="es-ES_tradnl"/>
          <w:rPrChange w:id="1191" w:author="FNF" w:date="2022-12-13T15:17:00Z">
            <w:rPr>
              <w:lang w:val="es-ES"/>
            </w:rPr>
          </w:rPrChange>
        </w:rPr>
        <w:t>.</w:t>
      </w:r>
    </w:p>
    <w:p w14:paraId="5CE899DF" w14:textId="653E92AC" w:rsidR="00F53118" w:rsidRPr="00085DA6" w:rsidRDefault="00F53118"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192" w:author="FNF" w:date="2022-12-13T15:17:00Z">
            <w:rPr>
              <w:rFonts w:eastAsia="Times New Roman" w:cs="Calibri"/>
              <w:lang w:val="es-ES"/>
            </w:rPr>
          </w:rPrChange>
        </w:rPr>
      </w:pPr>
      <w:r w:rsidRPr="00085DA6">
        <w:rPr>
          <w:lang w:val="es-ES_tradnl"/>
          <w:rPrChange w:id="1193" w:author="FNF" w:date="2022-12-13T15:17:00Z">
            <w:rPr>
              <w:lang w:val="es-ES"/>
            </w:rPr>
          </w:rPrChange>
        </w:rPr>
        <w:t xml:space="preserve">Documento de posición de la OMM sobre las radiofrecuencias (proyecto de recomendación </w:t>
      </w:r>
      <w:r w:rsidR="00F820F4" w:rsidRPr="00085DA6">
        <w:rPr>
          <w:lang w:val="es-ES_tradnl"/>
          <w:rPrChange w:id="1194" w:author="FNF" w:date="2022-12-13T15:17:00Z">
            <w:rPr>
              <w:lang w:val="es-ES"/>
            </w:rPr>
          </w:rPrChange>
        </w:rPr>
        <w:t xml:space="preserve">para que el </w:t>
      </w:r>
      <w:r w:rsidRPr="00085DA6">
        <w:rPr>
          <w:lang w:val="es-ES_tradnl"/>
          <w:rPrChange w:id="1195" w:author="FNF" w:date="2022-12-13T15:17:00Z">
            <w:rPr>
              <w:lang w:val="es-ES"/>
            </w:rPr>
          </w:rPrChange>
        </w:rPr>
        <w:t>Congreso</w:t>
      </w:r>
      <w:r w:rsidR="00F820F4" w:rsidRPr="00085DA6">
        <w:rPr>
          <w:lang w:val="es-ES_tradnl"/>
          <w:rPrChange w:id="1196" w:author="FNF" w:date="2022-12-13T15:17:00Z">
            <w:rPr>
              <w:lang w:val="es-ES"/>
            </w:rPr>
          </w:rPrChange>
        </w:rPr>
        <w:t xml:space="preserve"> </w:t>
      </w:r>
      <w:r w:rsidR="000A020A" w:rsidRPr="00085DA6">
        <w:rPr>
          <w:lang w:val="es-ES_tradnl"/>
          <w:rPrChange w:id="1197" w:author="FNF" w:date="2022-12-13T15:17:00Z">
            <w:rPr>
              <w:lang w:val="es-ES"/>
            </w:rPr>
          </w:rPrChange>
        </w:rPr>
        <w:t xml:space="preserve">Meteorológico Mundial </w:t>
      </w:r>
      <w:r w:rsidR="00F820F4" w:rsidRPr="00085DA6">
        <w:rPr>
          <w:lang w:val="es-ES_tradnl"/>
          <w:rPrChange w:id="1198" w:author="FNF" w:date="2022-12-13T15:17:00Z">
            <w:rPr>
              <w:lang w:val="es-ES"/>
            </w:rPr>
          </w:rPrChange>
        </w:rPr>
        <w:t>formule una resolución</w:t>
      </w:r>
      <w:r w:rsidRPr="00085DA6">
        <w:rPr>
          <w:lang w:val="es-ES_tradnl"/>
          <w:rPrChange w:id="1199" w:author="FNF" w:date="2022-12-13T15:17:00Z">
            <w:rPr>
              <w:lang w:val="es-ES"/>
            </w:rPr>
          </w:rPrChange>
        </w:rPr>
        <w:t>)</w:t>
      </w:r>
      <w:r w:rsidR="00F820F4" w:rsidRPr="00085DA6">
        <w:rPr>
          <w:lang w:val="es-ES_tradnl"/>
          <w:rPrChange w:id="1200" w:author="FNF" w:date="2022-12-13T15:17:00Z">
            <w:rPr>
              <w:lang w:val="es-ES"/>
            </w:rPr>
          </w:rPrChange>
        </w:rPr>
        <w:t>.</w:t>
      </w:r>
    </w:p>
    <w:p w14:paraId="6263F56C" w14:textId="7D975E88" w:rsidR="00F53118" w:rsidRPr="00085DA6" w:rsidRDefault="00F53118"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201" w:author="FNF" w:date="2022-12-13T15:17:00Z">
            <w:rPr>
              <w:rFonts w:eastAsia="Times New Roman" w:cs="Calibri"/>
              <w:lang w:val="es-ES"/>
            </w:rPr>
          </w:rPrChange>
        </w:rPr>
      </w:pPr>
      <w:r w:rsidRPr="00085DA6">
        <w:rPr>
          <w:lang w:val="es-ES_tradnl"/>
          <w:rPrChange w:id="1202" w:author="FNF" w:date="2022-12-13T15:17:00Z">
            <w:rPr>
              <w:lang w:val="es-ES"/>
            </w:rPr>
          </w:rPrChange>
        </w:rPr>
        <w:t>Composición de la Red Mundial Básica de Observaciones (GBON)</w:t>
      </w:r>
      <w:r w:rsidR="00F820F4" w:rsidRPr="00085DA6">
        <w:rPr>
          <w:lang w:val="es-ES_tradnl"/>
          <w:rPrChange w:id="1203" w:author="FNF" w:date="2022-12-13T15:17:00Z">
            <w:rPr>
              <w:lang w:val="es-ES"/>
            </w:rPr>
          </w:rPrChange>
        </w:rPr>
        <w:t>.</w:t>
      </w:r>
    </w:p>
    <w:p w14:paraId="331279BF" w14:textId="74F588E1" w:rsidR="00DB491C" w:rsidRPr="00085DA6" w:rsidRDefault="00DB491C"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204" w:author="FNF" w:date="2022-12-13T15:17:00Z">
            <w:rPr>
              <w:rFonts w:eastAsia="Times New Roman" w:cs="Calibri"/>
              <w:lang w:val="es-ES"/>
            </w:rPr>
          </w:rPrChange>
        </w:rPr>
      </w:pPr>
      <w:r w:rsidRPr="00085DA6">
        <w:rPr>
          <w:lang w:val="es-ES_tradnl"/>
          <w:rPrChange w:id="1205" w:author="FNF" w:date="2022-12-13T15:17:00Z">
            <w:rPr>
              <w:lang w:val="es-ES"/>
            </w:rPr>
          </w:rPrChange>
        </w:rPr>
        <w:t xml:space="preserve">Nueva estrategia </w:t>
      </w:r>
      <w:r w:rsidR="00323593" w:rsidRPr="00085DA6">
        <w:rPr>
          <w:lang w:val="es-ES_tradnl"/>
          <w:rPrChange w:id="1206" w:author="FNF" w:date="2022-12-13T15:17:00Z">
            <w:rPr>
              <w:lang w:val="es-ES"/>
            </w:rPr>
          </w:rPrChange>
        </w:rPr>
        <w:t>relativa a</w:t>
      </w:r>
      <w:r w:rsidRPr="00085DA6">
        <w:rPr>
          <w:lang w:val="es-ES_tradnl"/>
          <w:rPrChange w:id="1207" w:author="FNF" w:date="2022-12-13T15:17:00Z">
            <w:rPr>
              <w:lang w:val="es-ES"/>
            </w:rPr>
          </w:rPrChange>
        </w:rPr>
        <w:t xml:space="preserve">l </w:t>
      </w:r>
      <w:r w:rsidR="00CC3ED2" w:rsidRPr="00085DA6">
        <w:rPr>
          <w:lang w:val="es-ES_tradnl"/>
          <w:rPrChange w:id="1208" w:author="FNF" w:date="2022-12-13T15:17:00Z">
            <w:rPr>
              <w:lang w:val="es-ES"/>
            </w:rPr>
          </w:rPrChange>
        </w:rPr>
        <w:t>Laboratorio Virtual para la Enseñanza y Formación Profesional en Meteorología Satelital (</w:t>
      </w:r>
      <w:proofErr w:type="spellStart"/>
      <w:r w:rsidR="00CC3ED2" w:rsidRPr="00085DA6">
        <w:rPr>
          <w:lang w:val="es-ES_tradnl"/>
          <w:rPrChange w:id="1209" w:author="FNF" w:date="2022-12-13T15:17:00Z">
            <w:rPr>
              <w:lang w:val="es-ES"/>
            </w:rPr>
          </w:rPrChange>
        </w:rPr>
        <w:t>VLab</w:t>
      </w:r>
      <w:proofErr w:type="spellEnd"/>
      <w:r w:rsidR="00CC3ED2" w:rsidRPr="00085DA6">
        <w:rPr>
          <w:lang w:val="es-ES_tradnl"/>
          <w:rPrChange w:id="1210" w:author="FNF" w:date="2022-12-13T15:17:00Z">
            <w:rPr>
              <w:lang w:val="es-ES"/>
            </w:rPr>
          </w:rPrChange>
        </w:rPr>
        <w:t>).</w:t>
      </w:r>
    </w:p>
    <w:p w14:paraId="48E1FAF9" w14:textId="103A3393" w:rsidR="00896036" w:rsidRPr="00085DA6" w:rsidRDefault="00896036"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211" w:author="FNF" w:date="2022-12-13T15:17:00Z">
            <w:rPr>
              <w:rFonts w:eastAsia="Times New Roman" w:cs="Calibri"/>
              <w:lang w:val="es-ES"/>
            </w:rPr>
          </w:rPrChange>
        </w:rPr>
      </w:pPr>
      <w:r w:rsidRPr="00085DA6">
        <w:rPr>
          <w:lang w:val="es-ES_tradnl"/>
          <w:rPrChange w:id="1212" w:author="FNF" w:date="2022-12-13T15:17:00Z">
            <w:rPr>
              <w:lang w:val="es-ES"/>
            </w:rPr>
          </w:rPrChange>
        </w:rPr>
        <w:t>Mejora de las observaciones climáticas.</w:t>
      </w:r>
    </w:p>
    <w:p w14:paraId="23D953F0" w14:textId="04BCE82C" w:rsidR="00896036" w:rsidRPr="00085DA6" w:rsidRDefault="00896036"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eastAsia="Times New Roman" w:cs="Calibri"/>
          <w:lang w:val="es-ES_tradnl"/>
          <w:rPrChange w:id="1213" w:author="FNF" w:date="2022-12-13T15:17:00Z">
            <w:rPr>
              <w:rFonts w:eastAsia="Times New Roman" w:cs="Calibri"/>
              <w:lang w:val="es-ES"/>
            </w:rPr>
          </w:rPrChange>
        </w:rPr>
      </w:pPr>
      <w:r w:rsidRPr="00085DA6">
        <w:rPr>
          <w:lang w:val="es-ES_tradnl"/>
          <w:rPrChange w:id="1214" w:author="FNF" w:date="2022-12-13T15:17:00Z">
            <w:rPr>
              <w:lang w:val="es-ES"/>
            </w:rPr>
          </w:rPrChange>
        </w:rPr>
        <w:t xml:space="preserve">Nueva Guía </w:t>
      </w:r>
      <w:r w:rsidR="008A5D55" w:rsidRPr="00085DA6">
        <w:rPr>
          <w:lang w:val="es-ES_tradnl"/>
          <w:rPrChange w:id="1215" w:author="FNF" w:date="2022-12-13T15:17:00Z">
            <w:rPr>
              <w:lang w:val="es-ES"/>
            </w:rPr>
          </w:rPrChange>
        </w:rPr>
        <w:t>de la GBON.</w:t>
      </w:r>
    </w:p>
    <w:p w14:paraId="2FCB2247" w14:textId="7FF3B105" w:rsidR="008945FC" w:rsidRPr="00085DA6" w:rsidRDefault="00C9782E" w:rsidP="00D5662A">
      <w:pPr>
        <w:pStyle w:val="WMOBodyText"/>
        <w:spacing w:after="240"/>
        <w:ind w:left="567" w:hanging="567"/>
        <w:rPr>
          <w:lang w:val="es-ES_tradnl"/>
          <w:rPrChange w:id="1216" w:author="FNF" w:date="2022-12-13T15:17:00Z">
            <w:rPr>
              <w:lang w:val="es-ES"/>
            </w:rPr>
          </w:rPrChange>
        </w:rPr>
      </w:pPr>
      <w:r w:rsidRPr="00085DA6">
        <w:rPr>
          <w:lang w:val="es-ES_tradnl"/>
          <w:rPrChange w:id="1217" w:author="FNF" w:date="2022-12-13T15:17:00Z">
            <w:rPr>
              <w:lang w:val="es-ES"/>
            </w:rPr>
          </w:rPrChange>
        </w:rPr>
        <w:t>6.2</w:t>
      </w:r>
      <w:r w:rsidRPr="00085DA6">
        <w:rPr>
          <w:lang w:val="es-ES_tradnl"/>
          <w:rPrChange w:id="1218" w:author="FNF" w:date="2022-12-13T15:17:00Z">
            <w:rPr>
              <w:lang w:val="es-ES"/>
            </w:rPr>
          </w:rPrChange>
        </w:rPr>
        <w:tab/>
        <w:t>Comité Permanente de Mediciones, Instrumentos y Trazabilidad (SC-MINT)</w:t>
      </w:r>
    </w:p>
    <w:p w14:paraId="1EEEC2CE" w14:textId="3CEF4406" w:rsidR="00325BE1" w:rsidRPr="00085DA6" w:rsidRDefault="00325BE1"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219" w:author="FNF" w:date="2022-12-13T15:17:00Z">
            <w:rPr>
              <w:rFonts w:cs="Calibri"/>
              <w:shd w:val="clear" w:color="auto" w:fill="FFFFFF"/>
              <w:lang w:val="es-ES"/>
            </w:rPr>
          </w:rPrChange>
        </w:rPr>
      </w:pPr>
      <w:r w:rsidRPr="00085DA6">
        <w:rPr>
          <w:lang w:val="es-ES_tradnl"/>
          <w:rPrChange w:id="1220" w:author="FNF" w:date="2022-12-13T15:17:00Z">
            <w:rPr>
              <w:lang w:val="es-ES"/>
            </w:rPr>
          </w:rPrChange>
        </w:rPr>
        <w:t xml:space="preserve">Vocabulario </w:t>
      </w:r>
      <w:r w:rsidR="00340201" w:rsidRPr="00085DA6">
        <w:rPr>
          <w:lang w:val="es-ES_tradnl"/>
          <w:rPrChange w:id="1221" w:author="FNF" w:date="2022-12-13T15:17:00Z">
            <w:rPr>
              <w:lang w:val="es-ES"/>
            </w:rPr>
          </w:rPrChange>
        </w:rPr>
        <w:t>normalizado</w:t>
      </w:r>
      <w:r w:rsidRPr="00085DA6">
        <w:rPr>
          <w:lang w:val="es-ES_tradnl"/>
          <w:rPrChange w:id="1222" w:author="FNF" w:date="2022-12-13T15:17:00Z">
            <w:rPr>
              <w:lang w:val="es-ES"/>
            </w:rPr>
          </w:rPrChange>
        </w:rPr>
        <w:t xml:space="preserve"> de la OMM</w:t>
      </w:r>
      <w:r w:rsidR="00F83D6B" w:rsidRPr="00085DA6">
        <w:rPr>
          <w:lang w:val="es-ES_tradnl"/>
          <w:rPrChange w:id="1223" w:author="FNF" w:date="2022-12-13T15:17:00Z">
            <w:rPr>
              <w:lang w:val="es-ES"/>
            </w:rPr>
          </w:rPrChange>
        </w:rPr>
        <w:t>.</w:t>
      </w:r>
    </w:p>
    <w:p w14:paraId="48B4177A" w14:textId="44FF1848" w:rsidR="00325BE1" w:rsidRPr="00085DA6" w:rsidRDefault="00570EA7"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224" w:author="FNF" w:date="2022-12-13T15:17:00Z">
            <w:rPr>
              <w:rFonts w:cs="Calibri"/>
              <w:shd w:val="clear" w:color="auto" w:fill="FFFFFF"/>
              <w:lang w:val="es-ES"/>
            </w:rPr>
          </w:rPrChange>
        </w:rPr>
      </w:pPr>
      <w:r w:rsidRPr="00085DA6">
        <w:rPr>
          <w:lang w:val="es-ES_tradnl"/>
          <w:rPrChange w:id="1225" w:author="FNF" w:date="2022-12-13T15:17:00Z">
            <w:rPr>
              <w:lang w:val="es-ES"/>
            </w:rPr>
          </w:rPrChange>
        </w:rPr>
        <w:t xml:space="preserve">Puesta al día </w:t>
      </w:r>
      <w:r w:rsidR="00325BE1" w:rsidRPr="00085DA6">
        <w:rPr>
          <w:lang w:val="es-ES_tradnl"/>
          <w:rPrChange w:id="1226" w:author="FNF" w:date="2022-12-13T15:17:00Z">
            <w:rPr>
              <w:lang w:val="es-ES"/>
            </w:rPr>
          </w:rPrChange>
        </w:rPr>
        <w:t>de la</w:t>
      </w:r>
      <w:r w:rsidR="00CD1030" w:rsidRPr="00085DA6">
        <w:rPr>
          <w:lang w:val="es-ES_tradnl"/>
          <w:rPrChange w:id="1227" w:author="FNF" w:date="2022-12-13T15:17:00Z">
            <w:rPr>
              <w:lang w:val="es-ES"/>
            </w:rPr>
          </w:rPrChange>
        </w:rPr>
        <w:t xml:space="preserve"> </w:t>
      </w:r>
      <w:r w:rsidR="00CD59E7" w:rsidRPr="00085DA6">
        <w:rPr>
          <w:lang w:val="es-ES_tradnl"/>
          <w:rPrChange w:id="1228" w:author="FNF" w:date="2022-12-13T15:17:00Z">
            <w:rPr/>
          </w:rPrChange>
        </w:rPr>
        <w:fldChar w:fldCharType="begin"/>
      </w:r>
      <w:r w:rsidR="00CD59E7" w:rsidRPr="00085DA6">
        <w:rPr>
          <w:lang w:val="es-ES_tradnl"/>
          <w:rPrChange w:id="1229" w:author="FNF" w:date="2022-12-13T15:17:00Z">
            <w:rPr/>
          </w:rPrChange>
        </w:rPr>
        <w:instrText xml:space="preserve"> HYPERLINK "https://library.wmo.int/index.php?lvl=notice_display&amp;id=12407" \l ".YwXH4XZByUk" </w:instrText>
      </w:r>
      <w:r w:rsidR="00CD59E7" w:rsidRPr="00085DA6">
        <w:rPr>
          <w:lang w:val="es-ES_tradnl"/>
          <w:rPrChange w:id="1230" w:author="FNF" w:date="2022-12-13T15:17:00Z">
            <w:rPr>
              <w:rFonts w:eastAsia="MS Mincho" w:cs="Times"/>
              <w:i/>
              <w:iCs/>
              <w:color w:val="0000E9"/>
              <w:lang w:val="es-ES" w:eastAsia="zh-TW"/>
            </w:rPr>
          </w:rPrChange>
        </w:rPr>
        <w:fldChar w:fldCharType="separate"/>
      </w:r>
      <w:r w:rsidR="00CD1030" w:rsidRPr="00085DA6">
        <w:rPr>
          <w:rFonts w:eastAsia="MS Mincho" w:cs="Times"/>
          <w:i/>
          <w:iCs/>
          <w:color w:val="0000E9"/>
          <w:lang w:val="es-ES_tradnl" w:eastAsia="zh-TW"/>
          <w:rPrChange w:id="1231" w:author="FNF" w:date="2022-12-13T15:17:00Z">
            <w:rPr>
              <w:rFonts w:eastAsia="MS Mincho" w:cs="Times"/>
              <w:i/>
              <w:iCs/>
              <w:color w:val="0000E9"/>
              <w:lang w:val="es-ES" w:eastAsia="zh-TW"/>
            </w:rPr>
          </w:rPrChange>
        </w:rPr>
        <w:t xml:space="preserve">Guía de </w:t>
      </w:r>
      <w:r w:rsidR="00340201" w:rsidRPr="00085DA6">
        <w:rPr>
          <w:rFonts w:eastAsia="MS Mincho" w:cs="Times"/>
          <w:i/>
          <w:iCs/>
          <w:color w:val="0000E9"/>
          <w:lang w:val="es-ES_tradnl" w:eastAsia="zh-TW"/>
          <w:rPrChange w:id="1232" w:author="FNF" w:date="2022-12-13T15:17:00Z">
            <w:rPr>
              <w:rFonts w:eastAsia="MS Mincho" w:cs="Times"/>
              <w:i/>
              <w:iCs/>
              <w:color w:val="0000E9"/>
              <w:lang w:val="es-ES" w:eastAsia="zh-TW"/>
            </w:rPr>
          </w:rPrChange>
        </w:rPr>
        <w:t>i</w:t>
      </w:r>
      <w:r w:rsidR="00CD1030" w:rsidRPr="00085DA6">
        <w:rPr>
          <w:rFonts w:eastAsia="MS Mincho" w:cs="Times"/>
          <w:i/>
          <w:iCs/>
          <w:color w:val="0000E9"/>
          <w:lang w:val="es-ES_tradnl" w:eastAsia="zh-TW"/>
          <w:rPrChange w:id="1233" w:author="FNF" w:date="2022-12-13T15:17:00Z">
            <w:rPr>
              <w:rFonts w:eastAsia="MS Mincho" w:cs="Times"/>
              <w:i/>
              <w:iCs/>
              <w:color w:val="0000E9"/>
              <w:lang w:val="es-ES" w:eastAsia="zh-TW"/>
            </w:rPr>
          </w:rPrChange>
        </w:rPr>
        <w:t xml:space="preserve">nstrumentos y </w:t>
      </w:r>
      <w:r w:rsidR="00340201" w:rsidRPr="00085DA6">
        <w:rPr>
          <w:rFonts w:eastAsia="MS Mincho" w:cs="Times"/>
          <w:i/>
          <w:iCs/>
          <w:color w:val="0000E9"/>
          <w:lang w:val="es-ES_tradnl" w:eastAsia="zh-TW"/>
          <w:rPrChange w:id="1234" w:author="FNF" w:date="2022-12-13T15:17:00Z">
            <w:rPr>
              <w:rFonts w:eastAsia="MS Mincho" w:cs="Times"/>
              <w:i/>
              <w:iCs/>
              <w:color w:val="0000E9"/>
              <w:lang w:val="es-ES" w:eastAsia="zh-TW"/>
            </w:rPr>
          </w:rPrChange>
        </w:rPr>
        <w:t>m</w:t>
      </w:r>
      <w:r w:rsidR="00CD1030" w:rsidRPr="00085DA6">
        <w:rPr>
          <w:rFonts w:eastAsia="MS Mincho" w:cs="Times"/>
          <w:i/>
          <w:iCs/>
          <w:color w:val="0000E9"/>
          <w:lang w:val="es-ES_tradnl" w:eastAsia="zh-TW"/>
          <w:rPrChange w:id="1235" w:author="FNF" w:date="2022-12-13T15:17:00Z">
            <w:rPr>
              <w:rFonts w:eastAsia="MS Mincho" w:cs="Times"/>
              <w:i/>
              <w:iCs/>
              <w:color w:val="0000E9"/>
              <w:lang w:val="es-ES" w:eastAsia="zh-TW"/>
            </w:rPr>
          </w:rPrChange>
        </w:rPr>
        <w:t xml:space="preserve">étodos de </w:t>
      </w:r>
      <w:r w:rsidR="00340201" w:rsidRPr="00085DA6">
        <w:rPr>
          <w:rFonts w:eastAsia="MS Mincho" w:cs="Times"/>
          <w:i/>
          <w:iCs/>
          <w:color w:val="0000E9"/>
          <w:lang w:val="es-ES_tradnl" w:eastAsia="zh-TW"/>
          <w:rPrChange w:id="1236" w:author="FNF" w:date="2022-12-13T15:17:00Z">
            <w:rPr>
              <w:rFonts w:eastAsia="MS Mincho" w:cs="Times"/>
              <w:i/>
              <w:iCs/>
              <w:color w:val="0000E9"/>
              <w:lang w:val="es-ES" w:eastAsia="zh-TW"/>
            </w:rPr>
          </w:rPrChange>
        </w:rPr>
        <w:t>o</w:t>
      </w:r>
      <w:r w:rsidR="00CD1030" w:rsidRPr="00085DA6">
        <w:rPr>
          <w:rFonts w:eastAsia="MS Mincho" w:cs="Times"/>
          <w:i/>
          <w:iCs/>
          <w:color w:val="0000E9"/>
          <w:lang w:val="es-ES_tradnl" w:eastAsia="zh-TW"/>
          <w:rPrChange w:id="1237" w:author="FNF" w:date="2022-12-13T15:17:00Z">
            <w:rPr>
              <w:rFonts w:eastAsia="MS Mincho" w:cs="Times"/>
              <w:i/>
              <w:iCs/>
              <w:color w:val="0000E9"/>
              <w:lang w:val="es-ES" w:eastAsia="zh-TW"/>
            </w:rPr>
          </w:rPrChange>
        </w:rPr>
        <w:t>bservación</w:t>
      </w:r>
      <w:r w:rsidR="00CD59E7" w:rsidRPr="00085DA6">
        <w:rPr>
          <w:rFonts w:eastAsia="MS Mincho" w:cs="Times"/>
          <w:i/>
          <w:iCs/>
          <w:color w:val="0000E9"/>
          <w:lang w:val="es-ES_tradnl" w:eastAsia="zh-TW"/>
          <w:rPrChange w:id="1238" w:author="FNF" w:date="2022-12-13T15:17:00Z">
            <w:rPr>
              <w:rFonts w:eastAsia="MS Mincho" w:cs="Times"/>
              <w:i/>
              <w:iCs/>
              <w:color w:val="0000E9"/>
              <w:lang w:val="es-ES" w:eastAsia="zh-TW"/>
            </w:rPr>
          </w:rPrChange>
        </w:rPr>
        <w:fldChar w:fldCharType="end"/>
      </w:r>
      <w:r w:rsidR="00325BE1" w:rsidRPr="00085DA6">
        <w:rPr>
          <w:lang w:val="es-ES_tradnl"/>
          <w:rPrChange w:id="1239" w:author="FNF" w:date="2022-12-13T15:17:00Z">
            <w:rPr>
              <w:lang w:val="es-ES"/>
            </w:rPr>
          </w:rPrChange>
        </w:rPr>
        <w:t xml:space="preserve"> (OMM-</w:t>
      </w:r>
      <w:proofErr w:type="spellStart"/>
      <w:r w:rsidR="00325BE1" w:rsidRPr="00085DA6">
        <w:rPr>
          <w:lang w:val="es-ES_tradnl"/>
          <w:rPrChange w:id="1240" w:author="FNF" w:date="2022-12-13T15:17:00Z">
            <w:rPr>
              <w:lang w:val="es-ES"/>
            </w:rPr>
          </w:rPrChange>
        </w:rPr>
        <w:t>Nº</w:t>
      </w:r>
      <w:proofErr w:type="spellEnd"/>
      <w:r w:rsidR="00325BE1" w:rsidRPr="00085DA6">
        <w:rPr>
          <w:lang w:val="es-ES_tradnl"/>
          <w:rPrChange w:id="1241" w:author="FNF" w:date="2022-12-13T15:17:00Z">
            <w:rPr>
              <w:lang w:val="es-ES"/>
            </w:rPr>
          </w:rPrChange>
        </w:rPr>
        <w:t xml:space="preserve"> 8)</w:t>
      </w:r>
      <w:r w:rsidR="00340201" w:rsidRPr="00085DA6">
        <w:rPr>
          <w:lang w:val="es-ES_tradnl"/>
          <w:rPrChange w:id="1242" w:author="FNF" w:date="2022-12-13T15:17:00Z">
            <w:rPr>
              <w:lang w:val="es-ES"/>
            </w:rPr>
          </w:rPrChange>
        </w:rPr>
        <w:t>.</w:t>
      </w:r>
    </w:p>
    <w:p w14:paraId="3FF57777" w14:textId="5DDF6A53" w:rsidR="00325BE1" w:rsidRPr="00085DA6" w:rsidRDefault="00325BE1"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243" w:author="FNF" w:date="2022-12-13T15:17:00Z">
            <w:rPr>
              <w:rFonts w:cs="Calibri"/>
              <w:shd w:val="clear" w:color="auto" w:fill="FFFFFF"/>
              <w:lang w:val="es-ES"/>
            </w:rPr>
          </w:rPrChange>
        </w:rPr>
      </w:pPr>
      <w:r w:rsidRPr="00085DA6">
        <w:rPr>
          <w:lang w:val="es-ES_tradnl"/>
          <w:rPrChange w:id="1244" w:author="FNF" w:date="2022-12-13T15:17:00Z">
            <w:rPr>
              <w:lang w:val="es-ES"/>
            </w:rPr>
          </w:rPrChange>
        </w:rPr>
        <w:lastRenderedPageBreak/>
        <w:t xml:space="preserve">Centros de </w:t>
      </w:r>
      <w:r w:rsidR="00AD2D71" w:rsidRPr="00085DA6">
        <w:rPr>
          <w:lang w:val="es-ES_tradnl"/>
          <w:rPrChange w:id="1245" w:author="FNF" w:date="2022-12-13T15:17:00Z">
            <w:rPr>
              <w:lang w:val="es-ES"/>
            </w:rPr>
          </w:rPrChange>
        </w:rPr>
        <w:t>i</w:t>
      </w:r>
      <w:r w:rsidRPr="00085DA6">
        <w:rPr>
          <w:lang w:val="es-ES_tradnl"/>
          <w:rPrChange w:id="1246" w:author="FNF" w:date="2022-12-13T15:17:00Z">
            <w:rPr>
              <w:lang w:val="es-ES"/>
            </w:rPr>
          </w:rPrChange>
        </w:rPr>
        <w:t>nstrumentos</w:t>
      </w:r>
      <w:r w:rsidR="00AD2D71" w:rsidRPr="00085DA6">
        <w:rPr>
          <w:lang w:val="es-ES_tradnl"/>
          <w:rPrChange w:id="1247" w:author="FNF" w:date="2022-12-13T15:17:00Z">
            <w:rPr>
              <w:lang w:val="es-ES"/>
            </w:rPr>
          </w:rPrChange>
        </w:rPr>
        <w:t>.</w:t>
      </w:r>
    </w:p>
    <w:p w14:paraId="46F4E965" w14:textId="65C674C1" w:rsidR="00325BE1" w:rsidRPr="00085DA6" w:rsidRDefault="00AB0B53"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248" w:author="FNF" w:date="2022-12-13T15:17:00Z">
            <w:rPr>
              <w:rFonts w:cs="Calibri"/>
              <w:shd w:val="clear" w:color="auto" w:fill="FFFFFF"/>
              <w:lang w:val="es-ES"/>
            </w:rPr>
          </w:rPrChange>
        </w:rPr>
      </w:pPr>
      <w:r w:rsidRPr="00085DA6">
        <w:rPr>
          <w:lang w:val="es-ES_tradnl"/>
          <w:rPrChange w:id="1249" w:author="FNF" w:date="2022-12-13T15:17:00Z">
            <w:rPr>
              <w:lang w:val="es-ES"/>
            </w:rPr>
          </w:rPrChange>
        </w:rPr>
        <w:t xml:space="preserve">Nueva Guía de </w:t>
      </w:r>
      <w:r w:rsidR="002D7F77" w:rsidRPr="00085DA6">
        <w:rPr>
          <w:lang w:val="es-ES_tradnl"/>
          <w:rPrChange w:id="1250" w:author="FNF" w:date="2022-12-13T15:17:00Z">
            <w:rPr>
              <w:lang w:val="es-ES"/>
            </w:rPr>
          </w:rPrChange>
        </w:rPr>
        <w:t>mejores prácticas sobre radares meteorológicos operativos</w:t>
      </w:r>
      <w:r w:rsidR="00AD2D71" w:rsidRPr="00085DA6">
        <w:rPr>
          <w:lang w:val="es-ES_tradnl"/>
          <w:rPrChange w:id="1251" w:author="FNF" w:date="2022-12-13T15:17:00Z">
            <w:rPr>
              <w:lang w:val="es-ES"/>
            </w:rPr>
          </w:rPrChange>
        </w:rPr>
        <w:t>.</w:t>
      </w:r>
    </w:p>
    <w:p w14:paraId="3CAAA760" w14:textId="406C8BB6" w:rsidR="00325BE1" w:rsidRPr="00085DA6" w:rsidRDefault="00325BE1"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252" w:author="FNF" w:date="2022-12-13T15:17:00Z">
            <w:rPr>
              <w:rFonts w:cs="Calibri"/>
              <w:shd w:val="clear" w:color="auto" w:fill="FFFFFF"/>
              <w:lang w:val="es-ES"/>
            </w:rPr>
          </w:rPrChange>
        </w:rPr>
      </w:pPr>
      <w:r w:rsidRPr="00085DA6">
        <w:rPr>
          <w:lang w:val="es-ES_tradnl"/>
          <w:rPrChange w:id="1253" w:author="FNF" w:date="2022-12-13T15:17:00Z">
            <w:rPr>
              <w:lang w:val="es-ES"/>
            </w:rPr>
          </w:rPrChange>
        </w:rPr>
        <w:t>Referencias radiométricas</w:t>
      </w:r>
      <w:r w:rsidR="00FF6818" w:rsidRPr="00085DA6">
        <w:rPr>
          <w:lang w:val="es-ES_tradnl"/>
          <w:rPrChange w:id="1254" w:author="FNF" w:date="2022-12-13T15:17:00Z">
            <w:rPr>
              <w:lang w:val="es-ES"/>
            </w:rPr>
          </w:rPrChange>
        </w:rPr>
        <w:t>.</w:t>
      </w:r>
    </w:p>
    <w:p w14:paraId="79E3E5FD" w14:textId="52E56F46" w:rsidR="00325BE1" w:rsidRPr="00085DA6" w:rsidRDefault="00325BE1"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255" w:author="FNF" w:date="2022-12-13T15:17:00Z">
            <w:rPr>
              <w:rFonts w:cs="Calibri"/>
              <w:shd w:val="clear" w:color="auto" w:fill="FFFFFF"/>
              <w:lang w:val="es-ES"/>
            </w:rPr>
          </w:rPrChange>
        </w:rPr>
      </w:pPr>
      <w:r w:rsidRPr="00085DA6">
        <w:rPr>
          <w:lang w:val="es-ES_tradnl"/>
          <w:rPrChange w:id="1256" w:author="FNF" w:date="2022-12-13T15:17:00Z">
            <w:rPr>
              <w:lang w:val="es-ES"/>
            </w:rPr>
          </w:rPrChange>
        </w:rPr>
        <w:t>Directrices para verifica</w:t>
      </w:r>
      <w:r w:rsidR="00FF6818" w:rsidRPr="00085DA6">
        <w:rPr>
          <w:lang w:val="es-ES_tradnl"/>
          <w:rPrChange w:id="1257" w:author="FNF" w:date="2022-12-13T15:17:00Z">
            <w:rPr>
              <w:lang w:val="es-ES"/>
            </w:rPr>
          </w:rPrChange>
        </w:rPr>
        <w:t xml:space="preserve">r </w:t>
      </w:r>
      <w:r w:rsidRPr="00085DA6">
        <w:rPr>
          <w:lang w:val="es-ES_tradnl"/>
          <w:rPrChange w:id="1258" w:author="FNF" w:date="2022-12-13T15:17:00Z">
            <w:rPr>
              <w:lang w:val="es-ES"/>
            </w:rPr>
          </w:rPrChange>
        </w:rPr>
        <w:t>y calibra</w:t>
      </w:r>
      <w:r w:rsidR="00FF6818" w:rsidRPr="00085DA6">
        <w:rPr>
          <w:lang w:val="es-ES_tradnl"/>
          <w:rPrChange w:id="1259" w:author="FNF" w:date="2022-12-13T15:17:00Z">
            <w:rPr>
              <w:lang w:val="es-ES"/>
            </w:rPr>
          </w:rPrChange>
        </w:rPr>
        <w:t xml:space="preserve">r </w:t>
      </w:r>
      <w:r w:rsidRPr="00085DA6">
        <w:rPr>
          <w:lang w:val="es-ES_tradnl"/>
          <w:rPrChange w:id="1260" w:author="FNF" w:date="2022-12-13T15:17:00Z">
            <w:rPr>
              <w:lang w:val="es-ES"/>
            </w:rPr>
          </w:rPrChange>
        </w:rPr>
        <w:t xml:space="preserve">instrumentos de medición de caudal y presentar </w:t>
      </w:r>
      <w:r w:rsidR="00E66588" w:rsidRPr="00085DA6">
        <w:rPr>
          <w:lang w:val="es-ES_tradnl"/>
          <w:rPrChange w:id="1261" w:author="FNF" w:date="2022-12-13T15:17:00Z">
            <w:rPr>
              <w:lang w:val="es-ES"/>
            </w:rPr>
          </w:rPrChange>
        </w:rPr>
        <w:t xml:space="preserve">los correspondientes </w:t>
      </w:r>
      <w:r w:rsidRPr="00085DA6">
        <w:rPr>
          <w:lang w:val="es-ES_tradnl"/>
          <w:rPrChange w:id="1262" w:author="FNF" w:date="2022-12-13T15:17:00Z">
            <w:rPr>
              <w:lang w:val="es-ES"/>
            </w:rPr>
          </w:rPrChange>
        </w:rPr>
        <w:t>informes</w:t>
      </w:r>
      <w:r w:rsidR="00E66588" w:rsidRPr="00085DA6">
        <w:rPr>
          <w:lang w:val="es-ES_tradnl"/>
          <w:rPrChange w:id="1263" w:author="FNF" w:date="2022-12-13T15:17:00Z">
            <w:rPr>
              <w:lang w:val="es-ES"/>
            </w:rPr>
          </w:rPrChange>
        </w:rPr>
        <w:t>.</w:t>
      </w:r>
    </w:p>
    <w:p w14:paraId="36FB0C21" w14:textId="34AB3E20" w:rsidR="008945FC" w:rsidRPr="00085DA6" w:rsidRDefault="00684529"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264" w:author="FNF" w:date="2022-12-13T15:17:00Z">
            <w:rPr>
              <w:rFonts w:cs="Calibri"/>
              <w:shd w:val="clear" w:color="auto" w:fill="FFFFFF"/>
              <w:lang w:val="es-ES"/>
            </w:rPr>
          </w:rPrChange>
        </w:rPr>
      </w:pPr>
      <w:r w:rsidRPr="00085DA6">
        <w:rPr>
          <w:lang w:val="es-ES_tradnl"/>
          <w:rPrChange w:id="1265" w:author="FNF" w:date="2022-12-13T15:17:00Z">
            <w:rPr>
              <w:lang w:val="es-ES"/>
            </w:rPr>
          </w:rPrChange>
        </w:rPr>
        <w:t xml:space="preserve">Designación </w:t>
      </w:r>
      <w:r w:rsidR="00740337" w:rsidRPr="00085DA6">
        <w:rPr>
          <w:lang w:val="es-ES_tradnl"/>
          <w:rPrChange w:id="1266" w:author="FNF" w:date="2022-12-13T15:17:00Z">
            <w:rPr>
              <w:lang w:val="es-ES"/>
            </w:rPr>
          </w:rPrChange>
        </w:rPr>
        <w:t xml:space="preserve">del Centro Principal de Medición de la </w:t>
      </w:r>
      <w:r w:rsidR="007524C9" w:rsidRPr="00085DA6">
        <w:rPr>
          <w:lang w:val="es-ES_tradnl"/>
          <w:rPrChange w:id="1267" w:author="FNF" w:date="2022-12-13T15:17:00Z">
            <w:rPr>
              <w:lang w:val="es-ES"/>
            </w:rPr>
          </w:rPrChange>
        </w:rPr>
        <w:t xml:space="preserve">Organización Meteorológica Mundial </w:t>
      </w:r>
      <w:r w:rsidR="00940276" w:rsidRPr="00085DA6">
        <w:rPr>
          <w:lang w:val="es-ES_tradnl"/>
          <w:rPrChange w:id="1268" w:author="FNF" w:date="2022-12-13T15:17:00Z">
            <w:rPr>
              <w:lang w:val="es-ES"/>
            </w:rPr>
          </w:rPrChange>
        </w:rPr>
        <w:t xml:space="preserve">para el </w:t>
      </w:r>
      <w:r w:rsidR="00F503D3" w:rsidRPr="00085DA6">
        <w:rPr>
          <w:lang w:val="es-ES_tradnl"/>
          <w:rPrChange w:id="1269" w:author="FNF" w:date="2022-12-13T15:17:00Z">
            <w:rPr>
              <w:lang w:val="es-ES"/>
            </w:rPr>
          </w:rPrChange>
        </w:rPr>
        <w:t>Monitoreo de la Nieve</w:t>
      </w:r>
      <w:r w:rsidR="00EA726D" w:rsidRPr="00085DA6">
        <w:rPr>
          <w:lang w:val="es-ES_tradnl"/>
          <w:rPrChange w:id="1270" w:author="FNF" w:date="2022-12-13T15:17:00Z">
            <w:rPr>
              <w:lang w:val="es-ES"/>
            </w:rPr>
          </w:rPrChange>
        </w:rPr>
        <w:t>.</w:t>
      </w:r>
    </w:p>
    <w:p w14:paraId="580D1325" w14:textId="7B7DF4C6" w:rsidR="008945FC" w:rsidRPr="00085DA6" w:rsidRDefault="00C9782E" w:rsidP="00427CCC">
      <w:pPr>
        <w:pStyle w:val="WMOBodyText"/>
        <w:spacing w:after="240"/>
        <w:ind w:left="567" w:hanging="567"/>
        <w:rPr>
          <w:lang w:val="es-ES_tradnl"/>
          <w:rPrChange w:id="1271" w:author="FNF" w:date="2022-12-13T15:17:00Z">
            <w:rPr>
              <w:lang w:val="es-ES"/>
            </w:rPr>
          </w:rPrChange>
        </w:rPr>
      </w:pPr>
      <w:r w:rsidRPr="00085DA6">
        <w:rPr>
          <w:lang w:val="es-ES_tradnl"/>
          <w:rPrChange w:id="1272" w:author="FNF" w:date="2022-12-13T15:17:00Z">
            <w:rPr>
              <w:lang w:val="es-ES"/>
            </w:rPr>
          </w:rPrChange>
        </w:rPr>
        <w:t>6.3</w:t>
      </w:r>
      <w:r w:rsidRPr="00085DA6">
        <w:rPr>
          <w:lang w:val="es-ES_tradnl"/>
          <w:rPrChange w:id="1273" w:author="FNF" w:date="2022-12-13T15:17:00Z">
            <w:rPr>
              <w:lang w:val="es-ES"/>
            </w:rPr>
          </w:rPrChange>
        </w:rPr>
        <w:tab/>
        <w:t>Comité Permanente de Gestión y Tecnología de la Información (SC-IMT)</w:t>
      </w:r>
    </w:p>
    <w:p w14:paraId="08A46563" w14:textId="4CE4D555" w:rsidR="008945FC" w:rsidRPr="00085DA6" w:rsidRDefault="00B660C3"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274" w:author="FNF" w:date="2022-12-13T15:17:00Z">
            <w:rPr>
              <w:rFonts w:cs="Calibri"/>
              <w:shd w:val="clear" w:color="auto" w:fill="FFFFFF"/>
              <w:lang w:val="es-ES"/>
            </w:rPr>
          </w:rPrChange>
        </w:rPr>
      </w:pPr>
      <w:r w:rsidRPr="00085DA6">
        <w:rPr>
          <w:lang w:val="es-ES_tradnl"/>
          <w:rPrChange w:id="1275" w:author="FNF" w:date="2022-12-13T15:17:00Z">
            <w:rPr>
              <w:lang w:val="es-ES"/>
            </w:rPr>
          </w:rPrChange>
        </w:rPr>
        <w:t xml:space="preserve">Implementación </w:t>
      </w:r>
      <w:r w:rsidR="002D3BAA" w:rsidRPr="00085DA6">
        <w:rPr>
          <w:lang w:val="es-ES_tradnl"/>
          <w:rPrChange w:id="1276" w:author="FNF" w:date="2022-12-13T15:17:00Z">
            <w:rPr>
              <w:lang w:val="es-ES"/>
            </w:rPr>
          </w:rPrChange>
        </w:rPr>
        <w:t>de</w:t>
      </w:r>
      <w:r w:rsidRPr="00085DA6">
        <w:rPr>
          <w:lang w:val="es-ES_tradnl"/>
          <w:rPrChange w:id="1277" w:author="FNF" w:date="2022-12-13T15:17:00Z">
            <w:rPr>
              <w:lang w:val="es-ES"/>
            </w:rPr>
          </w:rPrChange>
        </w:rPr>
        <w:t xml:space="preserve"> </w:t>
      </w:r>
      <w:r w:rsidR="002D3BAA" w:rsidRPr="00085DA6">
        <w:rPr>
          <w:lang w:val="es-ES_tradnl"/>
          <w:rPrChange w:id="1278" w:author="FNF" w:date="2022-12-13T15:17:00Z">
            <w:rPr>
              <w:lang w:val="es-ES"/>
            </w:rPr>
          </w:rPrChange>
        </w:rPr>
        <w:t>l</w:t>
      </w:r>
      <w:r w:rsidRPr="00085DA6">
        <w:rPr>
          <w:lang w:val="es-ES_tradnl"/>
          <w:rPrChange w:id="1279" w:author="FNF" w:date="2022-12-13T15:17:00Z">
            <w:rPr>
              <w:lang w:val="es-ES"/>
            </w:rPr>
          </w:rPrChange>
        </w:rPr>
        <w:t>a</w:t>
      </w:r>
      <w:r w:rsidR="002D3BAA" w:rsidRPr="00085DA6">
        <w:rPr>
          <w:lang w:val="es-ES_tradnl"/>
          <w:rPrChange w:id="1280" w:author="FNF" w:date="2022-12-13T15:17:00Z">
            <w:rPr>
              <w:lang w:val="es-ES"/>
            </w:rPr>
          </w:rPrChange>
        </w:rPr>
        <w:t xml:space="preserve"> </w:t>
      </w:r>
      <w:r w:rsidRPr="00085DA6">
        <w:rPr>
          <w:lang w:val="es-ES_tradnl"/>
          <w:rPrChange w:id="1281" w:author="FNF" w:date="2022-12-13T15:17:00Z">
            <w:rPr>
              <w:lang w:val="es-ES"/>
            </w:rPr>
          </w:rPrChange>
        </w:rPr>
        <w:t xml:space="preserve">versión 2.0 del </w:t>
      </w:r>
      <w:r w:rsidR="002D3BAA" w:rsidRPr="00085DA6">
        <w:rPr>
          <w:lang w:val="es-ES_tradnl"/>
          <w:rPrChange w:id="1282" w:author="FNF" w:date="2022-12-13T15:17:00Z">
            <w:rPr>
              <w:lang w:val="es-ES"/>
            </w:rPr>
          </w:rPrChange>
        </w:rPr>
        <w:t xml:space="preserve">Sistema de Información de la OMM </w:t>
      </w:r>
      <w:r w:rsidRPr="00085DA6">
        <w:rPr>
          <w:lang w:val="es-ES_tradnl"/>
          <w:rPrChange w:id="1283" w:author="FNF" w:date="2022-12-13T15:17:00Z">
            <w:rPr>
              <w:lang w:val="es-ES"/>
            </w:rPr>
          </w:rPrChange>
        </w:rPr>
        <w:t>(WIS 2.0)</w:t>
      </w:r>
      <w:r w:rsidR="00FA6D9F" w:rsidRPr="00085DA6">
        <w:rPr>
          <w:lang w:val="es-ES_tradnl"/>
          <w:rPrChange w:id="1284" w:author="FNF" w:date="2022-12-13T15:17:00Z">
            <w:rPr>
              <w:lang w:val="es-ES"/>
            </w:rPr>
          </w:rPrChange>
        </w:rPr>
        <w:t>.</w:t>
      </w:r>
    </w:p>
    <w:p w14:paraId="25D22C81" w14:textId="6BF92DE6" w:rsidR="002D3BAA" w:rsidRPr="00085DA6" w:rsidRDefault="005C692B"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285" w:author="FNF" w:date="2022-12-13T15:17:00Z">
            <w:rPr>
              <w:rFonts w:cs="Calibri"/>
              <w:shd w:val="clear" w:color="auto" w:fill="FFFFFF"/>
              <w:lang w:val="es-ES"/>
            </w:rPr>
          </w:rPrChange>
        </w:rPr>
      </w:pPr>
      <w:r w:rsidRPr="00085DA6">
        <w:rPr>
          <w:lang w:val="es-ES_tradnl"/>
          <w:rPrChange w:id="1286" w:author="FNF" w:date="2022-12-13T15:17:00Z">
            <w:rPr>
              <w:lang w:val="es-ES"/>
            </w:rPr>
          </w:rPrChange>
        </w:rPr>
        <w:t xml:space="preserve">Puesta al día </w:t>
      </w:r>
      <w:r w:rsidR="00F5387E" w:rsidRPr="00085DA6">
        <w:rPr>
          <w:lang w:val="es-ES_tradnl"/>
          <w:rPrChange w:id="1287" w:author="FNF" w:date="2022-12-13T15:17:00Z">
            <w:rPr>
              <w:lang w:val="es-ES"/>
            </w:rPr>
          </w:rPrChange>
        </w:rPr>
        <w:t xml:space="preserve">de la </w:t>
      </w:r>
      <w:r w:rsidR="00CD59E7" w:rsidRPr="00085DA6">
        <w:rPr>
          <w:lang w:val="es-ES_tradnl"/>
          <w:rPrChange w:id="1288" w:author="FNF" w:date="2022-12-13T15:17:00Z">
            <w:rPr/>
          </w:rPrChange>
        </w:rPr>
        <w:fldChar w:fldCharType="begin"/>
      </w:r>
      <w:r w:rsidR="00CD59E7" w:rsidRPr="00085DA6">
        <w:rPr>
          <w:lang w:val="es-ES_tradnl"/>
          <w:rPrChange w:id="1289" w:author="FNF" w:date="2022-12-13T15:17:00Z">
            <w:rPr/>
          </w:rPrChange>
        </w:rPr>
        <w:instrText xml:space="preserve"> HYPERLINK "https://library.wmo.int/index.php?lvl=notice_display&amp;id=6856" \l ".YwXI2nZByUk" </w:instrText>
      </w:r>
      <w:r w:rsidR="00CD59E7" w:rsidRPr="00085DA6">
        <w:rPr>
          <w:lang w:val="es-ES_tradnl"/>
          <w:rPrChange w:id="1290" w:author="FNF" w:date="2022-12-13T15:17:00Z">
            <w:rPr>
              <w:rFonts w:eastAsia="MS Mincho" w:cs="Times"/>
              <w:i/>
              <w:iCs/>
              <w:color w:val="0000E9"/>
              <w:lang w:val="es-ES" w:eastAsia="zh-TW"/>
            </w:rPr>
          </w:rPrChange>
        </w:rPr>
        <w:fldChar w:fldCharType="separate"/>
      </w:r>
      <w:r w:rsidR="00CD1030" w:rsidRPr="00085DA6">
        <w:rPr>
          <w:rFonts w:eastAsia="MS Mincho" w:cs="Times"/>
          <w:i/>
          <w:iCs/>
          <w:color w:val="0000E9"/>
          <w:lang w:val="es-ES_tradnl" w:eastAsia="zh-TW"/>
          <w:rPrChange w:id="1291" w:author="FNF" w:date="2022-12-13T15:17:00Z">
            <w:rPr>
              <w:rFonts w:eastAsia="MS Mincho" w:cs="Times"/>
              <w:i/>
              <w:iCs/>
              <w:color w:val="0000E9"/>
              <w:lang w:val="es-ES" w:eastAsia="zh-TW"/>
            </w:rPr>
          </w:rPrChange>
        </w:rPr>
        <w:t xml:space="preserve">Guía del Sistema de </w:t>
      </w:r>
      <w:r w:rsidR="00FA6D9F" w:rsidRPr="00085DA6">
        <w:rPr>
          <w:rFonts w:eastAsia="MS Mincho" w:cs="Times"/>
          <w:i/>
          <w:iCs/>
          <w:color w:val="0000E9"/>
          <w:lang w:val="es-ES_tradnl" w:eastAsia="zh-TW"/>
          <w:rPrChange w:id="1292" w:author="FNF" w:date="2022-12-13T15:17:00Z">
            <w:rPr>
              <w:rFonts w:eastAsia="MS Mincho" w:cs="Times"/>
              <w:i/>
              <w:iCs/>
              <w:color w:val="0000E9"/>
              <w:lang w:val="es-ES" w:eastAsia="zh-TW"/>
            </w:rPr>
          </w:rPrChange>
        </w:rPr>
        <w:t>I</w:t>
      </w:r>
      <w:r w:rsidR="00CD1030" w:rsidRPr="00085DA6">
        <w:rPr>
          <w:rFonts w:eastAsia="MS Mincho" w:cs="Times"/>
          <w:i/>
          <w:iCs/>
          <w:color w:val="0000E9"/>
          <w:lang w:val="es-ES_tradnl" w:eastAsia="zh-TW"/>
          <w:rPrChange w:id="1293" w:author="FNF" w:date="2022-12-13T15:17:00Z">
            <w:rPr>
              <w:rFonts w:eastAsia="MS Mincho" w:cs="Times"/>
              <w:i/>
              <w:iCs/>
              <w:color w:val="0000E9"/>
              <w:lang w:val="es-ES" w:eastAsia="zh-TW"/>
            </w:rPr>
          </w:rPrChange>
        </w:rPr>
        <w:t>nformación de la OMM</w:t>
      </w:r>
      <w:r w:rsidR="00CD59E7" w:rsidRPr="00085DA6">
        <w:rPr>
          <w:rFonts w:eastAsia="MS Mincho" w:cs="Times"/>
          <w:i/>
          <w:iCs/>
          <w:color w:val="0000E9"/>
          <w:lang w:val="es-ES_tradnl" w:eastAsia="zh-TW"/>
          <w:rPrChange w:id="1294" w:author="FNF" w:date="2022-12-13T15:17:00Z">
            <w:rPr>
              <w:rFonts w:eastAsia="MS Mincho" w:cs="Times"/>
              <w:i/>
              <w:iCs/>
              <w:color w:val="0000E9"/>
              <w:lang w:val="es-ES" w:eastAsia="zh-TW"/>
            </w:rPr>
          </w:rPrChange>
        </w:rPr>
        <w:fldChar w:fldCharType="end"/>
      </w:r>
      <w:r w:rsidR="00CD1030" w:rsidRPr="00085DA6">
        <w:rPr>
          <w:lang w:val="es-ES_tradnl"/>
          <w:rPrChange w:id="1295" w:author="FNF" w:date="2022-12-13T15:17:00Z">
            <w:rPr>
              <w:lang w:val="es-ES"/>
            </w:rPr>
          </w:rPrChange>
        </w:rPr>
        <w:t xml:space="preserve"> </w:t>
      </w:r>
      <w:r w:rsidR="00F5387E" w:rsidRPr="00085DA6">
        <w:rPr>
          <w:lang w:val="es-ES_tradnl"/>
          <w:rPrChange w:id="1296" w:author="FNF" w:date="2022-12-13T15:17:00Z">
            <w:rPr>
              <w:lang w:val="es-ES"/>
            </w:rPr>
          </w:rPrChange>
        </w:rPr>
        <w:t>(OMM-</w:t>
      </w:r>
      <w:proofErr w:type="spellStart"/>
      <w:r w:rsidR="00F5387E" w:rsidRPr="00085DA6">
        <w:rPr>
          <w:lang w:val="es-ES_tradnl"/>
          <w:rPrChange w:id="1297" w:author="FNF" w:date="2022-12-13T15:17:00Z">
            <w:rPr>
              <w:lang w:val="es-ES"/>
            </w:rPr>
          </w:rPrChange>
        </w:rPr>
        <w:t>Nº</w:t>
      </w:r>
      <w:proofErr w:type="spellEnd"/>
      <w:r w:rsidR="00F5387E" w:rsidRPr="00085DA6">
        <w:rPr>
          <w:lang w:val="es-ES_tradnl"/>
          <w:rPrChange w:id="1298" w:author="FNF" w:date="2022-12-13T15:17:00Z">
            <w:rPr>
              <w:lang w:val="es-ES"/>
            </w:rPr>
          </w:rPrChange>
        </w:rPr>
        <w:t xml:space="preserve"> 1061)</w:t>
      </w:r>
      <w:r w:rsidR="00FA6D9F" w:rsidRPr="00085DA6">
        <w:rPr>
          <w:lang w:val="es-ES_tradnl"/>
          <w:rPrChange w:id="1299" w:author="FNF" w:date="2022-12-13T15:17:00Z">
            <w:rPr>
              <w:lang w:val="es-ES"/>
            </w:rPr>
          </w:rPrChange>
        </w:rPr>
        <w:t>.</w:t>
      </w:r>
    </w:p>
    <w:p w14:paraId="0B022AC8" w14:textId="287B1C7B" w:rsidR="00F5387E" w:rsidRPr="00085DA6" w:rsidRDefault="005C692B"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300" w:author="FNF" w:date="2022-12-13T15:17:00Z">
            <w:rPr>
              <w:rFonts w:cs="Calibri"/>
              <w:shd w:val="clear" w:color="auto" w:fill="FFFFFF"/>
              <w:lang w:val="es-ES"/>
            </w:rPr>
          </w:rPrChange>
        </w:rPr>
      </w:pPr>
      <w:r w:rsidRPr="00085DA6">
        <w:rPr>
          <w:lang w:val="es-ES_tradnl"/>
          <w:rPrChange w:id="1301" w:author="FNF" w:date="2022-12-13T15:17:00Z">
            <w:rPr>
              <w:lang w:val="es-ES"/>
            </w:rPr>
          </w:rPrChange>
        </w:rPr>
        <w:t xml:space="preserve">Puesta al día del </w:t>
      </w:r>
      <w:r w:rsidR="00CD59E7" w:rsidRPr="00085DA6">
        <w:rPr>
          <w:lang w:val="es-ES_tradnl"/>
          <w:rPrChange w:id="1302" w:author="FNF" w:date="2022-12-13T15:17:00Z">
            <w:rPr/>
          </w:rPrChange>
        </w:rPr>
        <w:fldChar w:fldCharType="begin"/>
      </w:r>
      <w:r w:rsidR="00CD59E7" w:rsidRPr="00085DA6">
        <w:rPr>
          <w:lang w:val="es-ES_tradnl"/>
          <w:rPrChange w:id="1303" w:author="FNF" w:date="2022-12-13T15:17:00Z">
            <w:rPr/>
          </w:rPrChange>
        </w:rPr>
        <w:instrText xml:space="preserve"> HYPERLINK "https://library.wmo.int/index.php?lvl=notice_display&amp;id=10684" \l ".YwXI-3ZByUk" </w:instrText>
      </w:r>
      <w:r w:rsidR="00CD59E7" w:rsidRPr="00085DA6">
        <w:rPr>
          <w:lang w:val="es-ES_tradnl"/>
          <w:rPrChange w:id="1304" w:author="FNF" w:date="2022-12-13T15:17:00Z">
            <w:rPr>
              <w:rFonts w:eastAsia="MS Mincho" w:cs="Times"/>
              <w:i/>
              <w:iCs/>
              <w:color w:val="0000E9"/>
              <w:lang w:val="es-ES" w:eastAsia="zh-TW"/>
            </w:rPr>
          </w:rPrChange>
        </w:rPr>
        <w:fldChar w:fldCharType="separate"/>
      </w:r>
      <w:r w:rsidR="00EB71D2" w:rsidRPr="00085DA6">
        <w:rPr>
          <w:rFonts w:eastAsia="MS Mincho" w:cs="Times"/>
          <w:i/>
          <w:iCs/>
          <w:color w:val="0000E9"/>
          <w:lang w:val="es-ES_tradnl" w:eastAsia="zh-TW"/>
          <w:rPrChange w:id="1305" w:author="FNF" w:date="2022-12-13T15:17:00Z">
            <w:rPr>
              <w:rFonts w:eastAsia="MS Mincho" w:cs="Times"/>
              <w:i/>
              <w:iCs/>
              <w:color w:val="0000E9"/>
              <w:lang w:val="es-ES" w:eastAsia="zh-TW"/>
            </w:rPr>
          </w:rPrChange>
        </w:rPr>
        <w:t>Manual de claves</w:t>
      </w:r>
      <w:r w:rsidR="00CD59E7" w:rsidRPr="00085DA6">
        <w:rPr>
          <w:rFonts w:eastAsia="MS Mincho" w:cs="Times"/>
          <w:i/>
          <w:iCs/>
          <w:color w:val="0000E9"/>
          <w:lang w:val="es-ES_tradnl" w:eastAsia="zh-TW"/>
          <w:rPrChange w:id="1306" w:author="FNF" w:date="2022-12-13T15:17:00Z">
            <w:rPr>
              <w:rFonts w:eastAsia="MS Mincho" w:cs="Times"/>
              <w:i/>
              <w:iCs/>
              <w:color w:val="0000E9"/>
              <w:lang w:val="es-ES" w:eastAsia="zh-TW"/>
            </w:rPr>
          </w:rPrChange>
        </w:rPr>
        <w:fldChar w:fldCharType="end"/>
      </w:r>
      <w:r w:rsidR="00EB71D2" w:rsidRPr="00085DA6">
        <w:rPr>
          <w:lang w:val="es-ES_tradnl"/>
          <w:rPrChange w:id="1307" w:author="FNF" w:date="2022-12-13T15:17:00Z">
            <w:rPr>
              <w:lang w:val="es-ES"/>
            </w:rPr>
          </w:rPrChange>
        </w:rPr>
        <w:t xml:space="preserve"> </w:t>
      </w:r>
      <w:r w:rsidR="005C46E5" w:rsidRPr="00085DA6">
        <w:rPr>
          <w:lang w:val="es-ES_tradnl"/>
          <w:rPrChange w:id="1308" w:author="FNF" w:date="2022-12-13T15:17:00Z">
            <w:rPr>
              <w:lang w:val="es-ES"/>
            </w:rPr>
          </w:rPrChange>
        </w:rPr>
        <w:t>(OMM-</w:t>
      </w:r>
      <w:proofErr w:type="spellStart"/>
      <w:r w:rsidR="005C46E5" w:rsidRPr="00085DA6">
        <w:rPr>
          <w:lang w:val="es-ES_tradnl"/>
          <w:rPrChange w:id="1309" w:author="FNF" w:date="2022-12-13T15:17:00Z">
            <w:rPr>
              <w:lang w:val="es-ES"/>
            </w:rPr>
          </w:rPrChange>
        </w:rPr>
        <w:t>Nº</w:t>
      </w:r>
      <w:proofErr w:type="spellEnd"/>
      <w:r w:rsidR="005C46E5" w:rsidRPr="00085DA6">
        <w:rPr>
          <w:lang w:val="es-ES_tradnl"/>
          <w:rPrChange w:id="1310" w:author="FNF" w:date="2022-12-13T15:17:00Z">
            <w:rPr>
              <w:lang w:val="es-ES"/>
            </w:rPr>
          </w:rPrChange>
        </w:rPr>
        <w:t xml:space="preserve"> 306)</w:t>
      </w:r>
      <w:r w:rsidR="008C130A" w:rsidRPr="00085DA6">
        <w:rPr>
          <w:lang w:val="es-ES_tradnl"/>
          <w:rPrChange w:id="1311" w:author="FNF" w:date="2022-12-13T15:17:00Z">
            <w:rPr>
              <w:lang w:val="es-ES"/>
            </w:rPr>
          </w:rPrChange>
        </w:rPr>
        <w:t>.</w:t>
      </w:r>
    </w:p>
    <w:p w14:paraId="6D2FECEE" w14:textId="78FBD101" w:rsidR="008945FC" w:rsidRPr="00085DA6" w:rsidRDefault="00C9782E" w:rsidP="008C130A">
      <w:pPr>
        <w:pStyle w:val="WMOBodyText"/>
        <w:spacing w:after="240"/>
        <w:ind w:left="567" w:hanging="567"/>
        <w:rPr>
          <w:lang w:val="es-ES_tradnl"/>
          <w:rPrChange w:id="1312" w:author="FNF" w:date="2022-12-13T15:17:00Z">
            <w:rPr>
              <w:lang w:val="es-ES"/>
            </w:rPr>
          </w:rPrChange>
        </w:rPr>
      </w:pPr>
      <w:r w:rsidRPr="00085DA6">
        <w:rPr>
          <w:lang w:val="es-ES_tradnl"/>
          <w:rPrChange w:id="1313" w:author="FNF" w:date="2022-12-13T15:17:00Z">
            <w:rPr>
              <w:lang w:val="es-ES"/>
            </w:rPr>
          </w:rPrChange>
        </w:rPr>
        <w:t>6.4</w:t>
      </w:r>
      <w:r w:rsidRPr="00085DA6">
        <w:rPr>
          <w:lang w:val="es-ES_tradnl"/>
          <w:rPrChange w:id="1314" w:author="FNF" w:date="2022-12-13T15:17:00Z">
            <w:rPr>
              <w:lang w:val="es-ES"/>
            </w:rPr>
          </w:rPrChange>
        </w:rPr>
        <w:tab/>
        <w:t>Comité Permanente de Proceso de Datos para la Modelización y Predicción Aplicadas del Sistema Tierra (SC-ESMP)</w:t>
      </w:r>
    </w:p>
    <w:p w14:paraId="62A16217" w14:textId="31A10BC5" w:rsidR="00CD0751" w:rsidRPr="00085DA6" w:rsidRDefault="00CD0751"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315" w:author="FNF" w:date="2022-12-13T15:17:00Z">
            <w:rPr>
              <w:rFonts w:cs="Calibri"/>
              <w:shd w:val="clear" w:color="auto" w:fill="FFFFFF"/>
              <w:lang w:val="es-ES"/>
            </w:rPr>
          </w:rPrChange>
        </w:rPr>
      </w:pPr>
      <w:r w:rsidRPr="00085DA6">
        <w:rPr>
          <w:lang w:val="es-ES_tradnl"/>
          <w:rPrChange w:id="1316" w:author="FNF" w:date="2022-12-13T15:17:00Z">
            <w:rPr>
              <w:lang w:val="es-ES"/>
            </w:rPr>
          </w:rPrChange>
        </w:rPr>
        <w:t xml:space="preserve">Hoja de ruta del Sistema Mundial de Proceso de Datos y </w:t>
      </w:r>
      <w:r w:rsidR="005774FC" w:rsidRPr="00085DA6">
        <w:rPr>
          <w:lang w:val="es-ES_tradnl"/>
          <w:rPrChange w:id="1317" w:author="FNF" w:date="2022-12-13T15:17:00Z">
            <w:rPr>
              <w:lang w:val="es-ES"/>
            </w:rPr>
          </w:rPrChange>
        </w:rPr>
        <w:t xml:space="preserve">de </w:t>
      </w:r>
      <w:r w:rsidRPr="00085DA6">
        <w:rPr>
          <w:lang w:val="es-ES_tradnl"/>
          <w:rPrChange w:id="1318" w:author="FNF" w:date="2022-12-13T15:17:00Z">
            <w:rPr>
              <w:lang w:val="es-ES"/>
            </w:rPr>
          </w:rPrChange>
        </w:rPr>
        <w:t>Pre</w:t>
      </w:r>
      <w:r w:rsidR="005774FC" w:rsidRPr="00085DA6">
        <w:rPr>
          <w:lang w:val="es-ES_tradnl"/>
          <w:rPrChange w:id="1319" w:author="FNF" w:date="2022-12-13T15:17:00Z">
            <w:rPr>
              <w:lang w:val="es-ES"/>
            </w:rPr>
          </w:rPrChange>
        </w:rPr>
        <w:t>d</w:t>
      </w:r>
      <w:r w:rsidRPr="00085DA6">
        <w:rPr>
          <w:lang w:val="es-ES_tradnl"/>
          <w:rPrChange w:id="1320" w:author="FNF" w:date="2022-12-13T15:17:00Z">
            <w:rPr>
              <w:lang w:val="es-ES"/>
            </w:rPr>
          </w:rPrChange>
        </w:rPr>
        <w:t>i</w:t>
      </w:r>
      <w:r w:rsidR="005774FC" w:rsidRPr="00085DA6">
        <w:rPr>
          <w:lang w:val="es-ES_tradnl"/>
          <w:rPrChange w:id="1321" w:author="FNF" w:date="2022-12-13T15:17:00Z">
            <w:rPr>
              <w:lang w:val="es-ES"/>
            </w:rPr>
          </w:rPrChange>
        </w:rPr>
        <w:t>cc</w:t>
      </w:r>
      <w:r w:rsidRPr="00085DA6">
        <w:rPr>
          <w:lang w:val="es-ES_tradnl"/>
          <w:rPrChange w:id="1322" w:author="FNF" w:date="2022-12-13T15:17:00Z">
            <w:rPr>
              <w:lang w:val="es-ES"/>
            </w:rPr>
          </w:rPrChange>
        </w:rPr>
        <w:t xml:space="preserve">ión (GDPFS) </w:t>
      </w:r>
      <w:r w:rsidR="002F3657" w:rsidRPr="00085DA6">
        <w:rPr>
          <w:lang w:val="es-ES_tradnl"/>
          <w:rPrChange w:id="1323" w:author="FNF" w:date="2022-12-13T15:17:00Z">
            <w:rPr>
              <w:lang w:val="es-ES"/>
            </w:rPr>
          </w:rPrChange>
        </w:rPr>
        <w:t>S</w:t>
      </w:r>
      <w:r w:rsidRPr="00085DA6">
        <w:rPr>
          <w:lang w:val="es-ES_tradnl"/>
          <w:rPrChange w:id="1324" w:author="FNF" w:date="2022-12-13T15:17:00Z">
            <w:rPr>
              <w:lang w:val="es-ES"/>
            </w:rPr>
          </w:rPrChange>
        </w:rPr>
        <w:t xml:space="preserve">in </w:t>
      </w:r>
      <w:r w:rsidR="002F3657" w:rsidRPr="00085DA6">
        <w:rPr>
          <w:lang w:val="es-ES_tradnl"/>
          <w:rPrChange w:id="1325" w:author="FNF" w:date="2022-12-13T15:17:00Z">
            <w:rPr>
              <w:lang w:val="es-ES"/>
            </w:rPr>
          </w:rPrChange>
        </w:rPr>
        <w:t>D</w:t>
      </w:r>
      <w:r w:rsidRPr="00085DA6">
        <w:rPr>
          <w:lang w:val="es-ES_tradnl"/>
          <w:rPrChange w:id="1326" w:author="FNF" w:date="2022-12-13T15:17:00Z">
            <w:rPr>
              <w:lang w:val="es-ES"/>
            </w:rPr>
          </w:rPrChange>
        </w:rPr>
        <w:t>iscontinuidad con la nueva denominación de</w:t>
      </w:r>
      <w:r w:rsidR="002F3657" w:rsidRPr="00085DA6">
        <w:rPr>
          <w:lang w:val="es-ES_tradnl"/>
          <w:rPrChange w:id="1327" w:author="FNF" w:date="2022-12-13T15:17:00Z">
            <w:rPr>
              <w:lang w:val="es-ES"/>
            </w:rPr>
          </w:rPrChange>
        </w:rPr>
        <w:t>l</w:t>
      </w:r>
      <w:r w:rsidRPr="00085DA6">
        <w:rPr>
          <w:lang w:val="es-ES_tradnl"/>
          <w:rPrChange w:id="1328" w:author="FNF" w:date="2022-12-13T15:17:00Z">
            <w:rPr>
              <w:lang w:val="es-ES"/>
            </w:rPr>
          </w:rPrChange>
        </w:rPr>
        <w:t xml:space="preserve"> GDPFS</w:t>
      </w:r>
      <w:r w:rsidR="002F3657" w:rsidRPr="00085DA6">
        <w:rPr>
          <w:lang w:val="es-ES_tradnl"/>
          <w:rPrChange w:id="1329" w:author="FNF" w:date="2022-12-13T15:17:00Z">
            <w:rPr>
              <w:lang w:val="es-ES"/>
            </w:rPr>
          </w:rPrChange>
        </w:rPr>
        <w:t>.</w:t>
      </w:r>
    </w:p>
    <w:p w14:paraId="18BF86BB" w14:textId="78CE678F" w:rsidR="009F0B5E" w:rsidRPr="00085DA6" w:rsidRDefault="008945FC"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330" w:author="FNF" w:date="2022-12-13T15:17:00Z">
            <w:rPr>
              <w:rFonts w:cs="Calibri"/>
              <w:shd w:val="clear" w:color="auto" w:fill="FFFFFF"/>
              <w:lang w:val="es-ES"/>
            </w:rPr>
          </w:rPrChange>
        </w:rPr>
      </w:pPr>
      <w:r w:rsidRPr="00085DA6">
        <w:rPr>
          <w:lang w:val="es-ES_tradnl"/>
          <w:rPrChange w:id="1331" w:author="FNF" w:date="2022-12-13T15:17:00Z">
            <w:rPr>
              <w:lang w:val="es-ES"/>
            </w:rPr>
          </w:rPrChange>
        </w:rPr>
        <w:t xml:space="preserve">Enmiendas al </w:t>
      </w:r>
      <w:r w:rsidR="00CD59E7" w:rsidRPr="00085DA6">
        <w:rPr>
          <w:lang w:val="es-ES_tradnl"/>
          <w:rPrChange w:id="1332" w:author="FNF" w:date="2022-12-13T15:17:00Z">
            <w:rPr/>
          </w:rPrChange>
        </w:rPr>
        <w:fldChar w:fldCharType="begin"/>
      </w:r>
      <w:r w:rsidR="00CD59E7" w:rsidRPr="00085DA6">
        <w:rPr>
          <w:lang w:val="es-ES_tradnl"/>
          <w:rPrChange w:id="1333" w:author="FNF" w:date="2022-12-13T15:17:00Z">
            <w:rPr/>
          </w:rPrChange>
        </w:rPr>
        <w:instrText xml:space="preserve"> HYPERLINK "https://library.wmo.int/index.php?lvl=notice_display&amp;id=12793" \l ".YwXJY3ZByUk" </w:instrText>
      </w:r>
      <w:r w:rsidR="00CD59E7" w:rsidRPr="00085DA6">
        <w:rPr>
          <w:lang w:val="es-ES_tradnl"/>
          <w:rPrChange w:id="1334" w:author="FNF" w:date="2022-12-13T15:17:00Z">
            <w:rPr>
              <w:rFonts w:eastAsia="MS Mincho" w:cs="Times"/>
              <w:i/>
              <w:iCs/>
              <w:color w:val="0000E9"/>
              <w:lang w:val="es-ES" w:eastAsia="zh-TW"/>
            </w:rPr>
          </w:rPrChange>
        </w:rPr>
        <w:fldChar w:fldCharType="separate"/>
      </w:r>
      <w:r w:rsidR="00FF37D9" w:rsidRPr="00085DA6">
        <w:rPr>
          <w:rFonts w:eastAsia="MS Mincho" w:cs="Times"/>
          <w:i/>
          <w:iCs/>
          <w:color w:val="0000E9"/>
          <w:lang w:val="es-ES_tradnl" w:eastAsia="zh-TW"/>
          <w:rPrChange w:id="1335" w:author="FNF" w:date="2022-12-13T15:17:00Z">
            <w:rPr>
              <w:rFonts w:eastAsia="MS Mincho" w:cs="Times"/>
              <w:i/>
              <w:iCs/>
              <w:color w:val="0000E9"/>
              <w:lang w:val="es-ES" w:eastAsia="zh-TW"/>
            </w:rPr>
          </w:rPrChange>
        </w:rPr>
        <w:t>Manual del Sistema Mundial de Proceso de Datos y de Predicción</w:t>
      </w:r>
      <w:r w:rsidR="00CD59E7" w:rsidRPr="00085DA6">
        <w:rPr>
          <w:rFonts w:eastAsia="MS Mincho" w:cs="Times"/>
          <w:i/>
          <w:iCs/>
          <w:color w:val="0000E9"/>
          <w:lang w:val="es-ES_tradnl" w:eastAsia="zh-TW"/>
          <w:rPrChange w:id="1336" w:author="FNF" w:date="2022-12-13T15:17:00Z">
            <w:rPr>
              <w:rFonts w:eastAsia="MS Mincho" w:cs="Times"/>
              <w:i/>
              <w:iCs/>
              <w:color w:val="0000E9"/>
              <w:lang w:val="es-ES" w:eastAsia="zh-TW"/>
            </w:rPr>
          </w:rPrChange>
        </w:rPr>
        <w:fldChar w:fldCharType="end"/>
      </w:r>
      <w:r w:rsidR="00FF37D9" w:rsidRPr="00085DA6">
        <w:rPr>
          <w:rFonts w:ascii="Times" w:eastAsia="MS Mincho" w:hAnsi="Times" w:cs="Times New Roman"/>
          <w:sz w:val="24"/>
          <w:szCs w:val="24"/>
          <w:lang w:val="es-ES_tradnl" w:eastAsia="zh-TW"/>
          <w:rPrChange w:id="1337" w:author="FNF" w:date="2022-12-13T15:17:00Z">
            <w:rPr>
              <w:rFonts w:ascii="Times" w:eastAsia="MS Mincho" w:hAnsi="Times" w:cs="Times New Roman"/>
              <w:sz w:val="24"/>
              <w:szCs w:val="24"/>
              <w:lang w:val="es-ES" w:eastAsia="zh-TW"/>
            </w:rPr>
          </w:rPrChange>
        </w:rPr>
        <w:t xml:space="preserve"> </w:t>
      </w:r>
      <w:r w:rsidRPr="00085DA6">
        <w:rPr>
          <w:lang w:val="es-ES_tradnl"/>
          <w:rPrChange w:id="1338" w:author="FNF" w:date="2022-12-13T15:17:00Z">
            <w:rPr>
              <w:lang w:val="es-ES"/>
            </w:rPr>
          </w:rPrChange>
        </w:rPr>
        <w:t>(OMM-</w:t>
      </w:r>
      <w:proofErr w:type="spellStart"/>
      <w:r w:rsidRPr="00085DA6">
        <w:rPr>
          <w:lang w:val="es-ES_tradnl"/>
          <w:rPrChange w:id="1339" w:author="FNF" w:date="2022-12-13T15:17:00Z">
            <w:rPr>
              <w:lang w:val="es-ES"/>
            </w:rPr>
          </w:rPrChange>
        </w:rPr>
        <w:t>Nº</w:t>
      </w:r>
      <w:proofErr w:type="spellEnd"/>
      <w:r w:rsidRPr="00085DA6">
        <w:rPr>
          <w:lang w:val="es-ES_tradnl"/>
          <w:rPrChange w:id="1340" w:author="FNF" w:date="2022-12-13T15:17:00Z">
            <w:rPr>
              <w:lang w:val="es-ES"/>
            </w:rPr>
          </w:rPrChange>
        </w:rPr>
        <w:t xml:space="preserve"> 485)</w:t>
      </w:r>
      <w:r w:rsidR="00993E63" w:rsidRPr="00085DA6">
        <w:rPr>
          <w:lang w:val="es-ES_tradnl"/>
          <w:rPrChange w:id="1341" w:author="FNF" w:date="2022-12-13T15:17:00Z">
            <w:rPr>
              <w:lang w:val="es-ES"/>
            </w:rPr>
          </w:rPrChange>
        </w:rPr>
        <w:t>.</w:t>
      </w:r>
    </w:p>
    <w:p w14:paraId="2167D3FC" w14:textId="49D40CC8" w:rsidR="00035ABB" w:rsidRPr="00085DA6" w:rsidRDefault="00035ABB"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342" w:author="FNF" w:date="2022-12-13T15:17:00Z">
            <w:rPr>
              <w:rFonts w:cs="Calibri"/>
              <w:shd w:val="clear" w:color="auto" w:fill="FFFFFF"/>
              <w:lang w:val="es-ES"/>
            </w:rPr>
          </w:rPrChange>
        </w:rPr>
      </w:pPr>
      <w:r w:rsidRPr="00085DA6">
        <w:rPr>
          <w:lang w:val="es-ES_tradnl"/>
          <w:rPrChange w:id="1343" w:author="FNF" w:date="2022-12-13T15:17:00Z">
            <w:rPr>
              <w:lang w:val="es-ES"/>
            </w:rPr>
          </w:rPrChange>
        </w:rPr>
        <w:t>Elaboración de una nueva versión de la</w:t>
      </w:r>
      <w:r w:rsidRPr="00085DA6">
        <w:rPr>
          <w:i/>
          <w:iCs/>
          <w:lang w:val="es-ES_tradnl"/>
          <w:rPrChange w:id="1344" w:author="FNF" w:date="2022-12-13T15:17:00Z">
            <w:rPr>
              <w:i/>
              <w:iCs/>
              <w:lang w:val="es-ES"/>
            </w:rPr>
          </w:rPrChange>
        </w:rPr>
        <w:t xml:space="preserve"> </w:t>
      </w:r>
      <w:r w:rsidR="00CD59E7" w:rsidRPr="00085DA6">
        <w:rPr>
          <w:lang w:val="es-ES_tradnl"/>
          <w:rPrChange w:id="1345" w:author="FNF" w:date="2022-12-13T15:17:00Z">
            <w:rPr/>
          </w:rPrChange>
        </w:rPr>
        <w:fldChar w:fldCharType="begin"/>
      </w:r>
      <w:r w:rsidR="00CD59E7" w:rsidRPr="00085DA6">
        <w:rPr>
          <w:lang w:val="es-ES_tradnl"/>
          <w:rPrChange w:id="1346" w:author="FNF" w:date="2022-12-13T15:17:00Z">
            <w:rPr/>
          </w:rPrChange>
        </w:rPr>
        <w:instrText xml:space="preserve"> HYPERLINK "https://library.wmo.int/index.php?lvl=notice_display&amp;id=6832" \l ".YwXJrXZByUk" </w:instrText>
      </w:r>
      <w:r w:rsidR="00CD59E7" w:rsidRPr="00085DA6">
        <w:rPr>
          <w:lang w:val="es-ES_tradnl"/>
          <w:rPrChange w:id="1347" w:author="FNF" w:date="2022-12-13T15:17:00Z">
            <w:rPr>
              <w:rFonts w:eastAsia="MS Mincho" w:cs="Times"/>
              <w:i/>
              <w:iCs/>
              <w:color w:val="0000E9"/>
              <w:lang w:val="es-ES" w:eastAsia="zh-TW"/>
            </w:rPr>
          </w:rPrChange>
        </w:rPr>
        <w:fldChar w:fldCharType="separate"/>
      </w:r>
      <w:r w:rsidRPr="00085DA6">
        <w:rPr>
          <w:rFonts w:eastAsia="MS Mincho" w:cs="Times"/>
          <w:i/>
          <w:iCs/>
          <w:color w:val="0000E9"/>
          <w:lang w:val="es-ES_tradnl" w:eastAsia="zh-TW"/>
          <w:rPrChange w:id="1348" w:author="FNF" w:date="2022-12-13T15:17:00Z">
            <w:rPr>
              <w:rFonts w:eastAsia="MS Mincho" w:cs="Times"/>
              <w:i/>
              <w:iCs/>
              <w:color w:val="0000E9"/>
              <w:lang w:val="es-ES" w:eastAsia="zh-TW"/>
            </w:rPr>
          </w:rPrChange>
        </w:rPr>
        <w:t>Guía del Sistema Mundial de Proceso de Datos</w:t>
      </w:r>
      <w:r w:rsidR="00CD59E7" w:rsidRPr="00085DA6">
        <w:rPr>
          <w:rFonts w:eastAsia="MS Mincho" w:cs="Times"/>
          <w:i/>
          <w:iCs/>
          <w:color w:val="0000E9"/>
          <w:lang w:val="es-ES_tradnl" w:eastAsia="zh-TW"/>
          <w:rPrChange w:id="1349" w:author="FNF" w:date="2022-12-13T15:17:00Z">
            <w:rPr>
              <w:rFonts w:eastAsia="MS Mincho" w:cs="Times"/>
              <w:i/>
              <w:iCs/>
              <w:color w:val="0000E9"/>
              <w:lang w:val="es-ES" w:eastAsia="zh-TW"/>
            </w:rPr>
          </w:rPrChange>
        </w:rPr>
        <w:fldChar w:fldCharType="end"/>
      </w:r>
      <w:r w:rsidRPr="00085DA6">
        <w:rPr>
          <w:i/>
          <w:iCs/>
          <w:lang w:val="es-ES_tradnl"/>
          <w:rPrChange w:id="1350" w:author="FNF" w:date="2022-12-13T15:17:00Z">
            <w:rPr>
              <w:i/>
              <w:iCs/>
              <w:lang w:val="es-ES"/>
            </w:rPr>
          </w:rPrChange>
        </w:rPr>
        <w:t xml:space="preserve"> </w:t>
      </w:r>
      <w:r w:rsidRPr="00085DA6">
        <w:rPr>
          <w:lang w:val="es-ES_tradnl"/>
          <w:rPrChange w:id="1351" w:author="FNF" w:date="2022-12-13T15:17:00Z">
            <w:rPr>
              <w:lang w:val="es-ES"/>
            </w:rPr>
          </w:rPrChange>
        </w:rPr>
        <w:t>(OMM-</w:t>
      </w:r>
      <w:proofErr w:type="spellStart"/>
      <w:r w:rsidRPr="00085DA6">
        <w:rPr>
          <w:lang w:val="es-ES_tradnl"/>
          <w:rPrChange w:id="1352" w:author="FNF" w:date="2022-12-13T15:17:00Z">
            <w:rPr>
              <w:lang w:val="es-ES"/>
            </w:rPr>
          </w:rPrChange>
        </w:rPr>
        <w:t>Nº</w:t>
      </w:r>
      <w:proofErr w:type="spellEnd"/>
      <w:r w:rsidRPr="00085DA6">
        <w:rPr>
          <w:lang w:val="es-ES_tradnl"/>
          <w:rPrChange w:id="1353" w:author="FNF" w:date="2022-12-13T15:17:00Z">
            <w:rPr>
              <w:lang w:val="es-ES"/>
            </w:rPr>
          </w:rPrChange>
        </w:rPr>
        <w:t xml:space="preserve"> 305).</w:t>
      </w:r>
    </w:p>
    <w:p w14:paraId="0504C456" w14:textId="60176A0D" w:rsidR="00CC6A57" w:rsidRPr="00085DA6" w:rsidRDefault="00CC6A57" w:rsidP="00430DFE">
      <w:pPr>
        <w:pStyle w:val="ListParagraph"/>
        <w:widowControl w:val="0"/>
        <w:numPr>
          <w:ilvl w:val="0"/>
          <w:numId w:val="3"/>
        </w:numPr>
        <w:shd w:val="clear" w:color="auto" w:fill="FFFFFF" w:themeFill="background1"/>
        <w:tabs>
          <w:tab w:val="clear" w:pos="1134"/>
        </w:tabs>
        <w:snapToGrid w:val="0"/>
        <w:spacing w:after="120"/>
        <w:ind w:left="1134" w:hanging="567"/>
        <w:contextualSpacing w:val="0"/>
        <w:jc w:val="left"/>
        <w:rPr>
          <w:rFonts w:cs="Calibri"/>
          <w:shd w:val="clear" w:color="auto" w:fill="FFFFFF"/>
          <w:lang w:val="es-ES_tradnl"/>
          <w:rPrChange w:id="1354" w:author="FNF" w:date="2022-12-13T15:17:00Z">
            <w:rPr>
              <w:rFonts w:cs="Calibri"/>
              <w:shd w:val="clear" w:color="auto" w:fill="FFFFFF"/>
              <w:lang w:val="es-ES"/>
            </w:rPr>
          </w:rPrChange>
        </w:rPr>
      </w:pPr>
    </w:p>
    <w:p w14:paraId="22ECD463" w14:textId="4BFA5CFA" w:rsidR="004D3C87" w:rsidRPr="00085DA6" w:rsidRDefault="004D3C87" w:rsidP="00DA29E1">
      <w:pPr>
        <w:pStyle w:val="WMOBodyText"/>
        <w:spacing w:after="240"/>
        <w:ind w:left="567" w:hanging="567"/>
        <w:rPr>
          <w:lang w:val="es-ES_tradnl"/>
          <w:rPrChange w:id="1355" w:author="FNF" w:date="2022-12-13T15:17:00Z">
            <w:rPr>
              <w:lang w:val="es-ES"/>
            </w:rPr>
          </w:rPrChange>
        </w:rPr>
      </w:pPr>
      <w:r w:rsidRPr="00085DA6">
        <w:rPr>
          <w:lang w:val="es-ES_tradnl"/>
          <w:rPrChange w:id="1356" w:author="FNF" w:date="2022-12-13T15:17:00Z">
            <w:rPr>
              <w:lang w:val="es-ES"/>
            </w:rPr>
          </w:rPrChange>
        </w:rPr>
        <w:t>6.5</w:t>
      </w:r>
      <w:r w:rsidRPr="00085DA6">
        <w:rPr>
          <w:lang w:val="es-ES_tradnl"/>
          <w:rPrChange w:id="1357" w:author="FNF" w:date="2022-12-13T15:17:00Z">
            <w:rPr>
              <w:lang w:val="es-ES"/>
            </w:rPr>
          </w:rPrChange>
        </w:rPr>
        <w:tab/>
        <w:t>Grupo de Estudio sobre Sistemas de Observación y de Infraestructura de los Océanos</w:t>
      </w:r>
      <w:r w:rsidR="007B0C24" w:rsidRPr="00085DA6">
        <w:rPr>
          <w:lang w:val="es-ES_tradnl"/>
          <w:rPrChange w:id="1358" w:author="FNF" w:date="2022-12-13T15:17:00Z">
            <w:rPr>
              <w:lang w:val="es-ES"/>
            </w:rPr>
          </w:rPrChange>
        </w:rPr>
        <w:t xml:space="preserve"> (SG-OOIS)</w:t>
      </w:r>
    </w:p>
    <w:p w14:paraId="729C95D4" w14:textId="454C2524" w:rsidR="004D3C87" w:rsidRPr="00085DA6" w:rsidRDefault="00F47C51" w:rsidP="00430DFE">
      <w:pPr>
        <w:pStyle w:val="ListParagraph"/>
        <w:widowControl w:val="0"/>
        <w:numPr>
          <w:ilvl w:val="0"/>
          <w:numId w:val="3"/>
        </w:numPr>
        <w:shd w:val="clear" w:color="auto" w:fill="FFFFFF" w:themeFill="background1"/>
        <w:tabs>
          <w:tab w:val="clear" w:pos="1134"/>
        </w:tabs>
        <w:snapToGrid w:val="0"/>
        <w:spacing w:after="240"/>
        <w:ind w:left="1134" w:hanging="567"/>
        <w:contextualSpacing w:val="0"/>
        <w:jc w:val="left"/>
        <w:rPr>
          <w:rFonts w:eastAsia="Times New Roman" w:cs="Calibri"/>
          <w:lang w:val="es-ES_tradnl"/>
          <w:rPrChange w:id="1359" w:author="FNF" w:date="2022-12-13T15:17:00Z">
            <w:rPr>
              <w:rFonts w:eastAsia="Times New Roman" w:cs="Calibri"/>
              <w:lang w:val="es-ES"/>
            </w:rPr>
          </w:rPrChange>
        </w:rPr>
      </w:pPr>
      <w:r w:rsidRPr="00085DA6">
        <w:rPr>
          <w:lang w:val="es-ES_tradnl"/>
          <w:rPrChange w:id="1360" w:author="FNF" w:date="2022-12-13T15:17:00Z">
            <w:rPr>
              <w:lang w:val="es-ES"/>
            </w:rPr>
          </w:rPrChange>
        </w:rPr>
        <w:t>Recomendaciones del Grupo de Estudio</w:t>
      </w:r>
      <w:r w:rsidR="00DA29E1" w:rsidRPr="00085DA6">
        <w:rPr>
          <w:lang w:val="es-ES_tradnl"/>
          <w:rPrChange w:id="1361" w:author="FNF" w:date="2022-12-13T15:17:00Z">
            <w:rPr>
              <w:lang w:val="es-ES"/>
            </w:rPr>
          </w:rPrChange>
        </w:rPr>
        <w:t>.</w:t>
      </w:r>
    </w:p>
    <w:p w14:paraId="7C2CEB3C" w14:textId="31EDF821" w:rsidR="008945FC" w:rsidRPr="00085DA6" w:rsidRDefault="00C9782E" w:rsidP="00DA29E1">
      <w:pPr>
        <w:pStyle w:val="WMOBodyText"/>
        <w:spacing w:after="240"/>
        <w:ind w:left="567" w:hanging="567"/>
        <w:rPr>
          <w:i/>
          <w:iCs/>
          <w:lang w:val="es-ES_tradnl"/>
          <w:rPrChange w:id="1362" w:author="FNF" w:date="2022-12-13T15:17:00Z">
            <w:rPr>
              <w:i/>
              <w:iCs/>
              <w:lang w:val="es-ES"/>
            </w:rPr>
          </w:rPrChange>
        </w:rPr>
      </w:pPr>
      <w:r w:rsidRPr="00085DA6">
        <w:rPr>
          <w:lang w:val="es-ES_tradnl"/>
          <w:rPrChange w:id="1363" w:author="FNF" w:date="2022-12-13T15:17:00Z">
            <w:rPr>
              <w:lang w:val="es-ES"/>
            </w:rPr>
          </w:rPrChange>
        </w:rPr>
        <w:t>6.6</w:t>
      </w:r>
      <w:r w:rsidRPr="00085DA6">
        <w:rPr>
          <w:lang w:val="es-ES_tradnl"/>
          <w:rPrChange w:id="1364" w:author="FNF" w:date="2022-12-13T15:17:00Z">
            <w:rPr>
              <w:lang w:val="es-ES"/>
            </w:rPr>
          </w:rPrChange>
        </w:rPr>
        <w:tab/>
        <w:t>Grupo de Estudio sobre las Funciones Transversales de la Criosfera (SG-CRYO)</w:t>
      </w:r>
    </w:p>
    <w:p w14:paraId="62495B80" w14:textId="1539BEE8" w:rsidR="008945FC" w:rsidRPr="00085DA6" w:rsidRDefault="00F47C51" w:rsidP="00430DFE">
      <w:pPr>
        <w:pStyle w:val="ListParagraph"/>
        <w:widowControl w:val="0"/>
        <w:numPr>
          <w:ilvl w:val="0"/>
          <w:numId w:val="3"/>
        </w:numPr>
        <w:shd w:val="clear" w:color="auto" w:fill="FFFFFF"/>
        <w:tabs>
          <w:tab w:val="clear" w:pos="1134"/>
        </w:tabs>
        <w:snapToGrid w:val="0"/>
        <w:spacing w:after="240"/>
        <w:ind w:left="1134" w:hanging="567"/>
        <w:contextualSpacing w:val="0"/>
        <w:jc w:val="left"/>
        <w:rPr>
          <w:rFonts w:eastAsia="Times New Roman" w:cs="Calibri"/>
          <w:lang w:val="es-ES_tradnl"/>
          <w:rPrChange w:id="1365" w:author="FNF" w:date="2022-12-13T15:17:00Z">
            <w:rPr>
              <w:rFonts w:eastAsia="Times New Roman" w:cs="Calibri"/>
              <w:lang w:val="es-ES"/>
            </w:rPr>
          </w:rPrChange>
        </w:rPr>
      </w:pPr>
      <w:r w:rsidRPr="00085DA6">
        <w:rPr>
          <w:lang w:val="es-ES_tradnl"/>
          <w:rPrChange w:id="1366" w:author="FNF" w:date="2022-12-13T15:17:00Z">
            <w:rPr>
              <w:lang w:val="es-ES"/>
            </w:rPr>
          </w:rPrChange>
        </w:rPr>
        <w:t>Recomendaciones del Grupo de Estudio</w:t>
      </w:r>
      <w:r w:rsidR="00DA29E1" w:rsidRPr="00085DA6">
        <w:rPr>
          <w:lang w:val="es-ES_tradnl"/>
          <w:rPrChange w:id="1367" w:author="FNF" w:date="2022-12-13T15:17:00Z">
            <w:rPr>
              <w:lang w:val="es-ES"/>
            </w:rPr>
          </w:rPrChange>
        </w:rPr>
        <w:t>.</w:t>
      </w:r>
    </w:p>
    <w:p w14:paraId="33481D56" w14:textId="68DFB3E4" w:rsidR="008945FC" w:rsidRPr="00085DA6" w:rsidRDefault="00C9782E" w:rsidP="00DA29E1">
      <w:pPr>
        <w:pStyle w:val="WMOBodyText"/>
        <w:spacing w:after="240"/>
        <w:ind w:left="567" w:hanging="567"/>
        <w:rPr>
          <w:lang w:val="es-ES_tradnl"/>
          <w:rPrChange w:id="1368" w:author="FNF" w:date="2022-12-13T15:17:00Z">
            <w:rPr>
              <w:lang w:val="es-ES"/>
            </w:rPr>
          </w:rPrChange>
        </w:rPr>
      </w:pPr>
      <w:r w:rsidRPr="00085DA6">
        <w:rPr>
          <w:lang w:val="es-ES_tradnl"/>
          <w:rPrChange w:id="1369" w:author="FNF" w:date="2022-12-13T15:17:00Z">
            <w:rPr>
              <w:lang w:val="es-ES"/>
            </w:rPr>
          </w:rPrChange>
        </w:rPr>
        <w:t>6.7</w:t>
      </w:r>
      <w:r w:rsidRPr="00085DA6">
        <w:rPr>
          <w:lang w:val="es-ES_tradnl"/>
          <w:rPrChange w:id="1370" w:author="FNF" w:date="2022-12-13T15:17:00Z">
            <w:rPr>
              <w:lang w:val="es-ES"/>
            </w:rPr>
          </w:rPrChange>
        </w:rPr>
        <w:tab/>
      </w:r>
      <w:r w:rsidR="00442341" w:rsidRPr="00085DA6">
        <w:rPr>
          <w:lang w:val="es-ES_tradnl"/>
          <w:rPrChange w:id="1371" w:author="FNF" w:date="2022-12-13T15:17:00Z">
            <w:rPr>
              <w:lang w:val="es-ES"/>
            </w:rPr>
          </w:rPrChange>
        </w:rPr>
        <w:t>Grupo de Estudio Mixto OMM/INFCOM-COI-CIC-PNUMA sobre el Sistema Mundial de Observación del Clima</w:t>
      </w:r>
      <w:r w:rsidR="00AD39D6" w:rsidRPr="00085DA6">
        <w:rPr>
          <w:lang w:val="es-ES_tradnl"/>
          <w:rPrChange w:id="1372" w:author="FNF" w:date="2022-12-13T15:17:00Z">
            <w:rPr>
              <w:lang w:val="es-ES"/>
            </w:rPr>
          </w:rPrChange>
        </w:rPr>
        <w:t xml:space="preserve"> (JSG-GCOS)</w:t>
      </w:r>
    </w:p>
    <w:p w14:paraId="709A2BEE" w14:textId="69051BC6" w:rsidR="008945FC" w:rsidRPr="00085DA6" w:rsidRDefault="0060544B" w:rsidP="00430DFE">
      <w:pPr>
        <w:pStyle w:val="ListParagraph"/>
        <w:widowControl w:val="0"/>
        <w:numPr>
          <w:ilvl w:val="0"/>
          <w:numId w:val="3"/>
        </w:numPr>
        <w:shd w:val="clear" w:color="auto" w:fill="FFFFFF"/>
        <w:tabs>
          <w:tab w:val="clear" w:pos="1134"/>
        </w:tabs>
        <w:snapToGrid w:val="0"/>
        <w:spacing w:after="240"/>
        <w:ind w:left="1134" w:hanging="567"/>
        <w:contextualSpacing w:val="0"/>
        <w:jc w:val="left"/>
        <w:rPr>
          <w:rFonts w:eastAsia="Times New Roman" w:cs="Calibri"/>
          <w:lang w:val="es-ES_tradnl"/>
          <w:rPrChange w:id="1373" w:author="FNF" w:date="2022-12-13T15:17:00Z">
            <w:rPr>
              <w:rFonts w:eastAsia="Times New Roman" w:cs="Calibri"/>
              <w:lang w:val="es-ES"/>
            </w:rPr>
          </w:rPrChange>
        </w:rPr>
      </w:pPr>
      <w:r w:rsidRPr="00085DA6">
        <w:rPr>
          <w:lang w:val="es-ES_tradnl"/>
          <w:rPrChange w:id="1374" w:author="FNF" w:date="2022-12-13T15:17:00Z">
            <w:rPr>
              <w:lang w:val="es-ES"/>
            </w:rPr>
          </w:rPrChange>
        </w:rPr>
        <w:t>Recomendaciones del Grupo de Estudio Mixto</w:t>
      </w:r>
      <w:r w:rsidR="00AD39D6" w:rsidRPr="00085DA6">
        <w:rPr>
          <w:lang w:val="es-ES_tradnl"/>
          <w:rPrChange w:id="1375" w:author="FNF" w:date="2022-12-13T15:17:00Z">
            <w:rPr>
              <w:lang w:val="es-ES"/>
            </w:rPr>
          </w:rPrChange>
        </w:rPr>
        <w:t>.</w:t>
      </w:r>
    </w:p>
    <w:p w14:paraId="6594326F" w14:textId="77777777" w:rsidR="008945FC" w:rsidRPr="00085DA6" w:rsidRDefault="00A7420E" w:rsidP="00AD39D6">
      <w:pPr>
        <w:pStyle w:val="WMOBodyText"/>
        <w:spacing w:after="240"/>
        <w:ind w:left="567" w:hanging="567"/>
        <w:rPr>
          <w:lang w:val="es-ES_tradnl"/>
          <w:rPrChange w:id="1376" w:author="FNF" w:date="2022-12-13T15:17:00Z">
            <w:rPr>
              <w:lang w:val="es-ES"/>
            </w:rPr>
          </w:rPrChange>
        </w:rPr>
      </w:pPr>
      <w:r w:rsidRPr="00085DA6">
        <w:rPr>
          <w:lang w:val="es-ES_tradnl"/>
          <w:rPrChange w:id="1377" w:author="FNF" w:date="2022-12-13T15:17:00Z">
            <w:rPr>
              <w:lang w:val="es-ES"/>
            </w:rPr>
          </w:rPrChange>
        </w:rPr>
        <w:t>6.8</w:t>
      </w:r>
      <w:r w:rsidRPr="00085DA6">
        <w:rPr>
          <w:lang w:val="es-ES_tradnl"/>
          <w:rPrChange w:id="1378" w:author="FNF" w:date="2022-12-13T15:17:00Z">
            <w:rPr>
              <w:lang w:val="es-ES"/>
            </w:rPr>
          </w:rPrChange>
        </w:rPr>
        <w:tab/>
        <w:t>Recomendaciones formuladas por otros órganos</w:t>
      </w:r>
    </w:p>
    <w:p w14:paraId="015FB89A" w14:textId="7A3C8E42" w:rsidR="008945FC" w:rsidRPr="00085DA6" w:rsidRDefault="008945FC" w:rsidP="00AD39D6">
      <w:pPr>
        <w:tabs>
          <w:tab w:val="clear" w:pos="1134"/>
          <w:tab w:val="left" w:pos="567"/>
        </w:tabs>
        <w:spacing w:after="240"/>
        <w:ind w:left="567"/>
        <w:jc w:val="left"/>
        <w:rPr>
          <w:rFonts w:eastAsia="Times New Roman" w:cs="Calibri"/>
          <w:lang w:val="es-ES_tradnl"/>
          <w:rPrChange w:id="1379" w:author="FNF" w:date="2022-12-13T15:17:00Z">
            <w:rPr>
              <w:rFonts w:eastAsia="Times New Roman" w:cs="Calibri"/>
              <w:lang w:val="es-ES"/>
            </w:rPr>
          </w:rPrChange>
        </w:rPr>
      </w:pPr>
      <w:r w:rsidRPr="00085DA6">
        <w:rPr>
          <w:lang w:val="es-ES_tradnl"/>
          <w:rPrChange w:id="1380" w:author="FNF" w:date="2022-12-13T15:17:00Z">
            <w:rPr>
              <w:lang w:val="es-ES"/>
            </w:rPr>
          </w:rPrChange>
        </w:rPr>
        <w:t xml:space="preserve">La Comisión estudiará las recomendaciones formuladas por otros órganos, como la Comisión de Aplicaciones y Servicios Meteorológicos, Climáticos, Hidrológicos y Medioambientales Conexos (SERCOM), la Junta de Investigación, el Grupo de Coordinación Climática (CCP), el Grupo de Coordinación Hidrológica (HCP) y las asociaciones regionales. Las recomendaciones del Grupo de Expertos del Consejo Ejecutivo sobre Desarrollo de Capacidad </w:t>
      </w:r>
      <w:r w:rsidR="000D5177" w:rsidRPr="00085DA6">
        <w:rPr>
          <w:lang w:val="es-ES_tradnl"/>
          <w:rPrChange w:id="1381" w:author="FNF" w:date="2022-12-13T15:17:00Z">
            <w:rPr>
              <w:lang w:val="es-ES"/>
            </w:rPr>
          </w:rPrChange>
        </w:rPr>
        <w:t xml:space="preserve">(EC-CDP) </w:t>
      </w:r>
      <w:r w:rsidRPr="00085DA6">
        <w:rPr>
          <w:lang w:val="es-ES_tradnl"/>
          <w:rPrChange w:id="1382" w:author="FNF" w:date="2022-12-13T15:17:00Z">
            <w:rPr>
              <w:lang w:val="es-ES"/>
            </w:rPr>
          </w:rPrChange>
        </w:rPr>
        <w:t xml:space="preserve">se examinarán en el </w:t>
      </w:r>
      <w:r w:rsidR="000D5177" w:rsidRPr="00085DA6">
        <w:rPr>
          <w:lang w:val="es-ES_tradnl"/>
          <w:rPrChange w:id="1383" w:author="FNF" w:date="2022-12-13T15:17:00Z">
            <w:rPr>
              <w:lang w:val="es-ES"/>
            </w:rPr>
          </w:rPrChange>
        </w:rPr>
        <w:t xml:space="preserve">marco del </w:t>
      </w:r>
      <w:r w:rsidRPr="00085DA6">
        <w:rPr>
          <w:lang w:val="es-ES_tradnl"/>
          <w:rPrChange w:id="1384" w:author="FNF" w:date="2022-12-13T15:17:00Z">
            <w:rPr>
              <w:lang w:val="es-ES"/>
            </w:rPr>
          </w:rPrChange>
        </w:rPr>
        <w:t>punto</w:t>
      </w:r>
      <w:r w:rsidR="000D5177" w:rsidRPr="00085DA6">
        <w:rPr>
          <w:lang w:val="es-ES_tradnl"/>
          <w:rPrChange w:id="1385" w:author="FNF" w:date="2022-12-13T15:17:00Z">
            <w:rPr>
              <w:lang w:val="es-ES"/>
            </w:rPr>
          </w:rPrChange>
        </w:rPr>
        <w:t> </w:t>
      </w:r>
      <w:r w:rsidRPr="00085DA6">
        <w:rPr>
          <w:lang w:val="es-ES_tradnl"/>
          <w:rPrChange w:id="1386" w:author="FNF" w:date="2022-12-13T15:17:00Z">
            <w:rPr>
              <w:lang w:val="es-ES"/>
            </w:rPr>
          </w:rPrChange>
        </w:rPr>
        <w:t>8.</w:t>
      </w:r>
    </w:p>
    <w:p w14:paraId="50398B1D" w14:textId="7103FC8F" w:rsidR="008945FC" w:rsidRPr="00085DA6" w:rsidRDefault="008945FC" w:rsidP="004D2F53">
      <w:pPr>
        <w:pStyle w:val="WMOBodyText"/>
        <w:spacing w:after="240"/>
        <w:ind w:left="567" w:hanging="567"/>
        <w:rPr>
          <w:i/>
          <w:iCs/>
          <w:lang w:val="es-ES_tradnl"/>
          <w:rPrChange w:id="1387" w:author="FNF" w:date="2022-12-13T15:17:00Z">
            <w:rPr>
              <w:i/>
              <w:iCs/>
              <w:lang w:val="es-ES"/>
            </w:rPr>
          </w:rPrChange>
        </w:rPr>
      </w:pPr>
      <w:r w:rsidRPr="00085DA6">
        <w:rPr>
          <w:i/>
          <w:iCs/>
          <w:lang w:val="es-ES_tradnl"/>
          <w:rPrChange w:id="1388" w:author="FNF" w:date="2022-12-13T15:17:00Z">
            <w:rPr>
              <w:i/>
              <w:iCs/>
              <w:lang w:val="es-ES"/>
            </w:rPr>
          </w:rPrChange>
        </w:rPr>
        <w:tab/>
      </w:r>
      <w:r w:rsidR="00D763C7" w:rsidRPr="00085DA6">
        <w:rPr>
          <w:i/>
          <w:iCs/>
          <w:lang w:val="es-ES_tradnl"/>
          <w:rPrChange w:id="1389" w:author="FNF" w:date="2022-12-13T15:17:00Z">
            <w:rPr>
              <w:i/>
              <w:iCs/>
              <w:lang w:val="es-ES"/>
            </w:rPr>
          </w:rPrChange>
        </w:rPr>
        <w:t>Comisión de Aplicaciones y Servicios Meteorológicos, Climáticos, Hidrológicos y Medioambientales Conexos</w:t>
      </w:r>
    </w:p>
    <w:p w14:paraId="40FCF0F0" w14:textId="53D86DBD" w:rsidR="003645E4" w:rsidRPr="00085DA6" w:rsidRDefault="003645E4" w:rsidP="00430DFE">
      <w:pPr>
        <w:pStyle w:val="WMOBodyText"/>
        <w:numPr>
          <w:ilvl w:val="0"/>
          <w:numId w:val="5"/>
        </w:numPr>
        <w:spacing w:after="240"/>
        <w:ind w:left="1134" w:hanging="567"/>
        <w:rPr>
          <w:i/>
          <w:iCs/>
          <w:lang w:val="es-ES_tradnl"/>
          <w:rPrChange w:id="1390" w:author="FNF" w:date="2022-12-13T15:17:00Z">
            <w:rPr>
              <w:i/>
              <w:iCs/>
              <w:lang w:val="es-ES"/>
            </w:rPr>
          </w:rPrChange>
        </w:rPr>
      </w:pPr>
      <w:r w:rsidRPr="00085DA6">
        <w:rPr>
          <w:lang w:val="es-ES_tradnl"/>
          <w:rPrChange w:id="1391" w:author="FNF" w:date="2022-12-13T15:17:00Z">
            <w:rPr>
              <w:lang w:val="es-ES"/>
            </w:rPr>
          </w:rPrChange>
        </w:rPr>
        <w:lastRenderedPageBreak/>
        <w:t>Recomendaciones del taller dedicado a la integración en la OMM de las actividades relacionadas con las zonas urbanas.</w:t>
      </w:r>
    </w:p>
    <w:p w14:paraId="65CC9DF9" w14:textId="54B55E9F" w:rsidR="008945FC" w:rsidRPr="00085DA6" w:rsidRDefault="007E3F99" w:rsidP="00430DFE">
      <w:pPr>
        <w:pStyle w:val="ListParagraph"/>
        <w:widowControl w:val="0"/>
        <w:numPr>
          <w:ilvl w:val="0"/>
          <w:numId w:val="3"/>
        </w:numPr>
        <w:shd w:val="clear" w:color="auto" w:fill="FFFFFF" w:themeFill="background1"/>
        <w:tabs>
          <w:tab w:val="clear" w:pos="1134"/>
        </w:tabs>
        <w:snapToGrid w:val="0"/>
        <w:spacing w:after="240"/>
        <w:ind w:left="1134" w:hanging="567"/>
        <w:contextualSpacing w:val="0"/>
        <w:jc w:val="left"/>
        <w:rPr>
          <w:rFonts w:eastAsia="Times New Roman" w:cs="Calibri"/>
          <w:lang w:val="es-ES_tradnl"/>
          <w:rPrChange w:id="1392" w:author="FNF" w:date="2022-12-13T15:17:00Z">
            <w:rPr>
              <w:rFonts w:eastAsia="Times New Roman" w:cs="Calibri"/>
              <w:lang w:val="es-ES"/>
            </w:rPr>
          </w:rPrChange>
        </w:rPr>
      </w:pPr>
      <w:r w:rsidRPr="00085DA6">
        <w:rPr>
          <w:lang w:val="es-ES_tradnl"/>
          <w:rPrChange w:id="1393" w:author="FNF" w:date="2022-12-13T15:17:00Z">
            <w:rPr>
              <w:lang w:val="es-ES"/>
            </w:rPr>
          </w:rPrChange>
        </w:rPr>
        <w:t xml:space="preserve">Recomendación sobre la </w:t>
      </w:r>
      <w:r w:rsidR="00134A18" w:rsidRPr="00085DA6">
        <w:rPr>
          <w:lang w:val="es-ES_tradnl"/>
          <w:rPrChange w:id="1394" w:author="FNF" w:date="2022-12-13T15:17:00Z">
            <w:rPr>
              <w:lang w:val="es-ES"/>
            </w:rPr>
          </w:rPrChange>
        </w:rPr>
        <w:t>actualización del Mecanismo de la Organización Meteorológica Mundial de Reconocimiento de Estaciones de Observación a Largo Plazo</w:t>
      </w:r>
      <w:r w:rsidR="00667219" w:rsidRPr="00085DA6">
        <w:rPr>
          <w:lang w:val="es-ES_tradnl"/>
          <w:rPrChange w:id="1395" w:author="FNF" w:date="2022-12-13T15:17:00Z">
            <w:rPr>
              <w:lang w:val="es-ES"/>
            </w:rPr>
          </w:rPrChange>
        </w:rPr>
        <w:t>.</w:t>
      </w:r>
    </w:p>
    <w:p w14:paraId="75D53624" w14:textId="36F9ECBE" w:rsidR="1D8C8F2C" w:rsidRPr="00085DA6" w:rsidRDefault="1D8C8F2C" w:rsidP="00430DFE">
      <w:pPr>
        <w:pStyle w:val="ListParagraph"/>
        <w:widowControl w:val="0"/>
        <w:numPr>
          <w:ilvl w:val="0"/>
          <w:numId w:val="3"/>
        </w:numPr>
        <w:shd w:val="clear" w:color="auto" w:fill="FFFFFF" w:themeFill="background1"/>
        <w:tabs>
          <w:tab w:val="clear" w:pos="1134"/>
        </w:tabs>
        <w:snapToGrid w:val="0"/>
        <w:spacing w:after="240"/>
        <w:ind w:left="1134" w:hanging="567"/>
        <w:contextualSpacing w:val="0"/>
        <w:jc w:val="left"/>
        <w:rPr>
          <w:rFonts w:eastAsia="Times New Roman" w:cs="Calibri"/>
          <w:lang w:val="es-ES_tradnl"/>
          <w:rPrChange w:id="1396" w:author="FNF" w:date="2022-12-13T15:17:00Z">
            <w:rPr>
              <w:rFonts w:eastAsia="Times New Roman" w:cs="Calibri"/>
              <w:lang w:val="es-ES"/>
            </w:rPr>
          </w:rPrChange>
        </w:rPr>
      </w:pPr>
      <w:r w:rsidRPr="00085DA6">
        <w:rPr>
          <w:lang w:val="es-ES_tradnl"/>
          <w:rPrChange w:id="1397" w:author="FNF" w:date="2022-12-13T15:17:00Z">
            <w:rPr>
              <w:lang w:val="es-ES"/>
            </w:rPr>
          </w:rPrChange>
        </w:rPr>
        <w:t>Recopilación más ágil de las normales climatológicas estándares correspondientes al período 1991-2020</w:t>
      </w:r>
      <w:r w:rsidR="00DD55F4" w:rsidRPr="00085DA6">
        <w:rPr>
          <w:lang w:val="es-ES_tradnl"/>
          <w:rPrChange w:id="1398" w:author="FNF" w:date="2022-12-13T15:17:00Z">
            <w:rPr>
              <w:lang w:val="es-ES"/>
            </w:rPr>
          </w:rPrChange>
        </w:rPr>
        <w:t>.</w:t>
      </w:r>
    </w:p>
    <w:p w14:paraId="0F8AF75F" w14:textId="0DACA1F5" w:rsidR="008945FC" w:rsidRPr="00085DA6" w:rsidRDefault="008945FC" w:rsidP="00122643">
      <w:pPr>
        <w:pStyle w:val="WMOBodyText"/>
        <w:spacing w:after="240"/>
        <w:ind w:left="1134" w:hanging="567"/>
        <w:rPr>
          <w:i/>
          <w:iCs/>
          <w:lang w:val="es-ES_tradnl"/>
          <w:rPrChange w:id="1399" w:author="FNF" w:date="2022-12-13T15:17:00Z">
            <w:rPr>
              <w:i/>
              <w:iCs/>
              <w:lang w:val="es-ES"/>
            </w:rPr>
          </w:rPrChange>
        </w:rPr>
      </w:pPr>
      <w:r w:rsidRPr="00085DA6">
        <w:rPr>
          <w:i/>
          <w:iCs/>
          <w:lang w:val="es-ES_tradnl"/>
          <w:rPrChange w:id="1400" w:author="FNF" w:date="2022-12-13T15:17:00Z">
            <w:rPr>
              <w:i/>
              <w:iCs/>
              <w:lang w:val="es-ES"/>
            </w:rPr>
          </w:rPrChange>
        </w:rPr>
        <w:t>Grupo de Coordinación Hidrológica</w:t>
      </w:r>
    </w:p>
    <w:p w14:paraId="6140A764" w14:textId="41C72E8A" w:rsidR="008945FC" w:rsidRPr="00085DA6" w:rsidRDefault="008945FC" w:rsidP="00430DFE">
      <w:pPr>
        <w:pStyle w:val="ListParagraph"/>
        <w:widowControl w:val="0"/>
        <w:numPr>
          <w:ilvl w:val="0"/>
          <w:numId w:val="3"/>
        </w:numPr>
        <w:shd w:val="clear" w:color="auto" w:fill="FFFFFF" w:themeFill="background1"/>
        <w:tabs>
          <w:tab w:val="clear" w:pos="1134"/>
        </w:tabs>
        <w:snapToGrid w:val="0"/>
        <w:spacing w:after="240"/>
        <w:ind w:left="1134" w:hanging="567"/>
        <w:contextualSpacing w:val="0"/>
        <w:jc w:val="left"/>
        <w:rPr>
          <w:rFonts w:eastAsia="Times New Roman" w:cs="Calibri"/>
          <w:lang w:val="es-ES_tradnl"/>
          <w:rPrChange w:id="1401" w:author="FNF" w:date="2022-12-13T15:17:00Z">
            <w:rPr>
              <w:rFonts w:eastAsia="Times New Roman" w:cs="Calibri"/>
              <w:lang w:val="es-ES"/>
            </w:rPr>
          </w:rPrChange>
        </w:rPr>
      </w:pPr>
      <w:r w:rsidRPr="00085DA6">
        <w:rPr>
          <w:lang w:val="es-ES_tradnl"/>
          <w:rPrChange w:id="1402" w:author="FNF" w:date="2022-12-13T15:17:00Z">
            <w:rPr>
              <w:lang w:val="es-ES"/>
            </w:rPr>
          </w:rPrChange>
        </w:rPr>
        <w:t>Recomendaciones de la quinta reunión del HCP</w:t>
      </w:r>
      <w:r w:rsidR="00962B09" w:rsidRPr="00085DA6">
        <w:rPr>
          <w:lang w:val="es-ES_tradnl"/>
          <w:rPrChange w:id="1403" w:author="FNF" w:date="2022-12-13T15:17:00Z">
            <w:rPr>
              <w:lang w:val="es-ES"/>
            </w:rPr>
          </w:rPrChange>
        </w:rPr>
        <w:t>.</w:t>
      </w:r>
    </w:p>
    <w:p w14:paraId="11514A90" w14:textId="5B4279CB" w:rsidR="00E7677B" w:rsidRPr="00085DA6" w:rsidRDefault="00E7677B" w:rsidP="00E7677B">
      <w:pPr>
        <w:widowControl w:val="0"/>
        <w:shd w:val="clear" w:color="auto" w:fill="FFFFFF" w:themeFill="background1"/>
        <w:tabs>
          <w:tab w:val="clear" w:pos="1134"/>
        </w:tabs>
        <w:snapToGrid w:val="0"/>
        <w:spacing w:after="240"/>
        <w:ind w:left="567"/>
        <w:jc w:val="left"/>
        <w:rPr>
          <w:rFonts w:eastAsia="Times New Roman" w:cs="Calibri"/>
          <w:i/>
          <w:iCs/>
          <w:lang w:val="es-ES_tradnl"/>
          <w:rPrChange w:id="1404" w:author="FNF" w:date="2022-12-13T15:17:00Z">
            <w:rPr>
              <w:rFonts w:eastAsia="Times New Roman" w:cs="Calibri"/>
              <w:i/>
              <w:iCs/>
              <w:lang w:val="es-ES"/>
            </w:rPr>
          </w:rPrChange>
        </w:rPr>
      </w:pPr>
      <w:r w:rsidRPr="00085DA6">
        <w:rPr>
          <w:rFonts w:eastAsia="Times New Roman" w:cs="Calibri"/>
          <w:i/>
          <w:iCs/>
          <w:lang w:val="es-ES_tradnl"/>
          <w:rPrChange w:id="1405" w:author="FNF" w:date="2022-12-13T15:17:00Z">
            <w:rPr>
              <w:rFonts w:eastAsia="Times New Roman" w:cs="Calibri"/>
              <w:i/>
              <w:iCs/>
              <w:lang w:val="es-ES"/>
            </w:rPr>
          </w:rPrChange>
        </w:rPr>
        <w:t>Grupo de Expertos del Consejo Ejecutivo sobre Desarrollo de Capacidad</w:t>
      </w:r>
    </w:p>
    <w:p w14:paraId="204735CB" w14:textId="5078B173" w:rsidR="00E7677B" w:rsidRPr="00085DA6" w:rsidRDefault="00C8137E" w:rsidP="00430DFE">
      <w:pPr>
        <w:pStyle w:val="ListParagraph"/>
        <w:widowControl w:val="0"/>
        <w:numPr>
          <w:ilvl w:val="0"/>
          <w:numId w:val="4"/>
        </w:numPr>
        <w:shd w:val="clear" w:color="auto" w:fill="FFFFFF" w:themeFill="background1"/>
        <w:tabs>
          <w:tab w:val="clear" w:pos="1134"/>
        </w:tabs>
        <w:snapToGrid w:val="0"/>
        <w:spacing w:after="240"/>
        <w:ind w:left="1134" w:hanging="567"/>
        <w:jc w:val="left"/>
        <w:rPr>
          <w:rFonts w:eastAsia="Times New Roman" w:cs="Calibri"/>
          <w:lang w:val="es-ES_tradnl"/>
          <w:rPrChange w:id="1406" w:author="FNF" w:date="2022-12-13T15:17:00Z">
            <w:rPr>
              <w:rFonts w:eastAsia="Times New Roman" w:cs="Calibri"/>
              <w:lang w:val="es-ES"/>
            </w:rPr>
          </w:rPrChange>
        </w:rPr>
      </w:pPr>
      <w:r w:rsidRPr="00085DA6">
        <w:rPr>
          <w:rFonts w:eastAsia="Times New Roman" w:cs="Calibri"/>
          <w:lang w:val="es-ES_tradnl"/>
          <w:rPrChange w:id="1407" w:author="FNF" w:date="2022-12-13T15:17:00Z">
            <w:rPr>
              <w:rFonts w:eastAsia="Times New Roman" w:cs="Calibri"/>
              <w:lang w:val="es-ES"/>
            </w:rPr>
          </w:rPrChange>
        </w:rPr>
        <w:t xml:space="preserve">Revisión del Paquete de Instrucción Básica para Meteorólogos y del Paquete de Instrucción Básica para Técnicos en Meteorología y propuesta de enmiendas al </w:t>
      </w:r>
      <w:r w:rsidRPr="00085DA6">
        <w:rPr>
          <w:rFonts w:eastAsia="Times New Roman" w:cs="Calibri"/>
          <w:i/>
          <w:iCs/>
          <w:lang w:val="es-ES_tradnl"/>
          <w:rPrChange w:id="1408" w:author="FNF" w:date="2022-12-13T15:17:00Z">
            <w:rPr>
              <w:rFonts w:eastAsia="Times New Roman" w:cs="Calibri"/>
              <w:i/>
              <w:iCs/>
              <w:lang w:val="es-ES"/>
            </w:rPr>
          </w:rPrChange>
        </w:rPr>
        <w:t>Reglamento Técnico</w:t>
      </w:r>
      <w:r w:rsidRPr="00085DA6">
        <w:rPr>
          <w:rFonts w:eastAsia="Times New Roman" w:cs="Calibri"/>
          <w:lang w:val="es-ES_tradnl"/>
          <w:rPrChange w:id="1409" w:author="FNF" w:date="2022-12-13T15:17:00Z">
            <w:rPr>
              <w:rFonts w:eastAsia="Times New Roman" w:cs="Calibri"/>
              <w:lang w:val="es-ES"/>
            </w:rPr>
          </w:rPrChange>
        </w:rPr>
        <w:t xml:space="preserve"> (OMM-</w:t>
      </w:r>
      <w:proofErr w:type="spellStart"/>
      <w:r w:rsidRPr="00085DA6">
        <w:rPr>
          <w:rFonts w:eastAsia="Times New Roman" w:cs="Calibri"/>
          <w:lang w:val="es-ES_tradnl"/>
          <w:rPrChange w:id="1410" w:author="FNF" w:date="2022-12-13T15:17:00Z">
            <w:rPr>
              <w:rFonts w:eastAsia="Times New Roman" w:cs="Calibri"/>
              <w:lang w:val="es-ES"/>
            </w:rPr>
          </w:rPrChange>
        </w:rPr>
        <w:t>Nº</w:t>
      </w:r>
      <w:proofErr w:type="spellEnd"/>
      <w:r w:rsidRPr="00085DA6">
        <w:rPr>
          <w:rFonts w:eastAsia="Times New Roman" w:cs="Calibri"/>
          <w:lang w:val="es-ES_tradnl"/>
          <w:rPrChange w:id="1411" w:author="FNF" w:date="2022-12-13T15:17:00Z">
            <w:rPr>
              <w:rFonts w:eastAsia="Times New Roman" w:cs="Calibri"/>
              <w:lang w:val="es-ES"/>
            </w:rPr>
          </w:rPrChange>
        </w:rPr>
        <w:t xml:space="preserve"> 49), </w:t>
      </w:r>
      <w:r w:rsidR="00F354D9" w:rsidRPr="00085DA6">
        <w:rPr>
          <w:rFonts w:eastAsia="Times New Roman" w:cs="Calibri"/>
          <w:lang w:val="es-ES_tradnl"/>
          <w:rPrChange w:id="1412" w:author="FNF" w:date="2022-12-13T15:17:00Z">
            <w:rPr>
              <w:rFonts w:eastAsia="Times New Roman" w:cs="Calibri"/>
              <w:lang w:val="es-ES"/>
            </w:rPr>
          </w:rPrChange>
        </w:rPr>
        <w:t>V</w:t>
      </w:r>
      <w:r w:rsidRPr="00085DA6">
        <w:rPr>
          <w:rFonts w:eastAsia="Times New Roman" w:cs="Calibri"/>
          <w:lang w:val="es-ES_tradnl"/>
          <w:rPrChange w:id="1413" w:author="FNF" w:date="2022-12-13T15:17:00Z">
            <w:rPr>
              <w:rFonts w:eastAsia="Times New Roman" w:cs="Calibri"/>
              <w:lang w:val="es-ES"/>
            </w:rPr>
          </w:rPrChange>
        </w:rPr>
        <w:t xml:space="preserve">olumen </w:t>
      </w:r>
      <w:r w:rsidR="00F354D9" w:rsidRPr="00085DA6">
        <w:rPr>
          <w:rFonts w:eastAsia="Times New Roman" w:cs="Calibri"/>
          <w:lang w:val="es-ES_tradnl"/>
          <w:rPrChange w:id="1414" w:author="FNF" w:date="2022-12-13T15:17:00Z">
            <w:rPr>
              <w:rFonts w:eastAsia="Times New Roman" w:cs="Calibri"/>
              <w:lang w:val="es-ES"/>
            </w:rPr>
          </w:rPrChange>
        </w:rPr>
        <w:t>I</w:t>
      </w:r>
      <w:r w:rsidRPr="00085DA6">
        <w:rPr>
          <w:rFonts w:eastAsia="Times New Roman" w:cs="Calibri"/>
          <w:lang w:val="es-ES_tradnl"/>
          <w:rPrChange w:id="1415" w:author="FNF" w:date="2022-12-13T15:17:00Z">
            <w:rPr>
              <w:rFonts w:eastAsia="Times New Roman" w:cs="Calibri"/>
              <w:lang w:val="es-ES"/>
            </w:rPr>
          </w:rPrChange>
        </w:rPr>
        <w:t xml:space="preserve"> (parte </w:t>
      </w:r>
      <w:r w:rsidR="00F354D9" w:rsidRPr="00085DA6">
        <w:rPr>
          <w:rFonts w:eastAsia="Times New Roman" w:cs="Calibri"/>
          <w:lang w:val="es-ES_tradnl"/>
          <w:rPrChange w:id="1416" w:author="FNF" w:date="2022-12-13T15:17:00Z">
            <w:rPr>
              <w:rFonts w:eastAsia="Times New Roman" w:cs="Calibri"/>
              <w:lang w:val="es-ES"/>
            </w:rPr>
          </w:rPrChange>
        </w:rPr>
        <w:t>VI</w:t>
      </w:r>
      <w:r w:rsidRPr="00085DA6">
        <w:rPr>
          <w:rFonts w:eastAsia="Times New Roman" w:cs="Calibri"/>
          <w:lang w:val="es-ES_tradnl"/>
          <w:rPrChange w:id="1417" w:author="FNF" w:date="2022-12-13T15:17:00Z">
            <w:rPr>
              <w:rFonts w:eastAsia="Times New Roman" w:cs="Calibri"/>
              <w:lang w:val="es-ES"/>
            </w:rPr>
          </w:rPrChange>
        </w:rPr>
        <w:t xml:space="preserve"> y apéndice </w:t>
      </w:r>
      <w:r w:rsidR="00F354D9" w:rsidRPr="00085DA6">
        <w:rPr>
          <w:rFonts w:eastAsia="Times New Roman" w:cs="Calibri"/>
          <w:lang w:val="es-ES_tradnl"/>
          <w:rPrChange w:id="1418" w:author="FNF" w:date="2022-12-13T15:17:00Z">
            <w:rPr>
              <w:rFonts w:eastAsia="Times New Roman" w:cs="Calibri"/>
              <w:lang w:val="es-ES"/>
            </w:rPr>
          </w:rPrChange>
        </w:rPr>
        <w:t>A</w:t>
      </w:r>
      <w:r w:rsidRPr="00085DA6">
        <w:rPr>
          <w:rFonts w:eastAsia="Times New Roman" w:cs="Calibri"/>
          <w:lang w:val="es-ES_tradnl"/>
          <w:rPrChange w:id="1419" w:author="FNF" w:date="2022-12-13T15:17:00Z">
            <w:rPr>
              <w:rFonts w:eastAsia="Times New Roman" w:cs="Calibri"/>
              <w:lang w:val="es-ES"/>
            </w:rPr>
          </w:rPrChange>
        </w:rPr>
        <w:t>)</w:t>
      </w:r>
      <w:r w:rsidR="00F354D9" w:rsidRPr="00085DA6">
        <w:rPr>
          <w:rFonts w:eastAsia="Times New Roman" w:cs="Calibri"/>
          <w:lang w:val="es-ES_tradnl"/>
          <w:rPrChange w:id="1420" w:author="FNF" w:date="2022-12-13T15:17:00Z">
            <w:rPr>
              <w:rFonts w:eastAsia="Times New Roman" w:cs="Calibri"/>
              <w:lang w:val="es-ES"/>
            </w:rPr>
          </w:rPrChange>
        </w:rPr>
        <w:t>.</w:t>
      </w:r>
    </w:p>
    <w:p w14:paraId="086283CB" w14:textId="77777777" w:rsidR="008945FC" w:rsidRPr="00085DA6" w:rsidRDefault="00A361B2" w:rsidP="00962B09">
      <w:pPr>
        <w:keepNext/>
        <w:keepLines/>
        <w:tabs>
          <w:tab w:val="clear" w:pos="1134"/>
        </w:tabs>
        <w:spacing w:before="360" w:after="240"/>
        <w:ind w:left="567" w:hanging="567"/>
        <w:jc w:val="left"/>
        <w:rPr>
          <w:b/>
          <w:bCs/>
          <w:lang w:val="es-ES_tradnl"/>
          <w:rPrChange w:id="1421" w:author="FNF" w:date="2022-12-13T15:17:00Z">
            <w:rPr>
              <w:b/>
              <w:bCs/>
              <w:lang w:val="es-ES"/>
            </w:rPr>
          </w:rPrChange>
        </w:rPr>
      </w:pPr>
      <w:r w:rsidRPr="00085DA6">
        <w:rPr>
          <w:b/>
          <w:bCs/>
          <w:lang w:val="es-ES_tradnl"/>
          <w:rPrChange w:id="1422" w:author="FNF" w:date="2022-12-13T15:17:00Z">
            <w:rPr>
              <w:b/>
              <w:bCs/>
              <w:lang w:val="es-ES"/>
            </w:rPr>
          </w:rPrChange>
        </w:rPr>
        <w:t>7.</w:t>
      </w:r>
      <w:r w:rsidRPr="00085DA6">
        <w:rPr>
          <w:lang w:val="es-ES_tradnl"/>
          <w:rPrChange w:id="1423" w:author="FNF" w:date="2022-12-13T15:17:00Z">
            <w:rPr>
              <w:lang w:val="es-ES"/>
            </w:rPr>
          </w:rPrChange>
        </w:rPr>
        <w:tab/>
      </w:r>
      <w:r w:rsidRPr="00085DA6">
        <w:rPr>
          <w:b/>
          <w:bCs/>
          <w:lang w:val="es-ES_tradnl"/>
          <w:rPrChange w:id="1424" w:author="FNF" w:date="2022-12-13T15:17:00Z">
            <w:rPr>
              <w:b/>
              <w:bCs/>
              <w:lang w:val="es-ES"/>
            </w:rPr>
          </w:rPrChange>
        </w:rPr>
        <w:t>Cuestiones de procedimiento y coordinación</w:t>
      </w:r>
    </w:p>
    <w:p w14:paraId="4666BBC4" w14:textId="5DF1BBE9" w:rsidR="00F37FE9" w:rsidRPr="00085DA6" w:rsidRDefault="00F37FE9" w:rsidP="001010D5">
      <w:pPr>
        <w:keepNext/>
        <w:keepLines/>
        <w:spacing w:before="240" w:after="120"/>
        <w:ind w:left="567" w:hanging="567"/>
        <w:jc w:val="left"/>
        <w:outlineLvl w:val="1"/>
        <w:rPr>
          <w:iCs/>
          <w:lang w:val="es-ES_tradnl"/>
          <w:rPrChange w:id="1425" w:author="FNF" w:date="2022-12-13T15:17:00Z">
            <w:rPr>
              <w:iCs/>
              <w:lang w:val="es-ES"/>
            </w:rPr>
          </w:rPrChange>
        </w:rPr>
      </w:pPr>
      <w:r w:rsidRPr="00085DA6">
        <w:rPr>
          <w:lang w:val="es-ES_tradnl"/>
          <w:rPrChange w:id="1426" w:author="FNF" w:date="2022-12-13T15:17:00Z">
            <w:rPr>
              <w:lang w:val="es-ES"/>
            </w:rPr>
          </w:rPrChange>
        </w:rPr>
        <w:t>7.1</w:t>
      </w:r>
      <w:r w:rsidRPr="00085DA6">
        <w:rPr>
          <w:lang w:val="es-ES_tradnl"/>
          <w:rPrChange w:id="1427" w:author="FNF" w:date="2022-12-13T15:17:00Z">
            <w:rPr>
              <w:lang w:val="es-ES"/>
            </w:rPr>
          </w:rPrChange>
        </w:rPr>
        <w:tab/>
      </w:r>
      <w:ins w:id="1428" w:author="Eduardo RICO VILAR" w:date="2022-10-18T17:00:00Z">
        <w:r w:rsidR="0050227E" w:rsidRPr="00085DA6">
          <w:rPr>
            <w:lang w:val="es-ES_tradnl"/>
            <w:rPrChange w:id="1429" w:author="FNF" w:date="2022-12-13T15:17:00Z">
              <w:rPr>
                <w:lang w:val="es-ES"/>
              </w:rPr>
            </w:rPrChange>
          </w:rPr>
          <w:t xml:space="preserve">Procedimientos para enmendar </w:t>
        </w:r>
        <w:r w:rsidR="00A62E47" w:rsidRPr="00085DA6">
          <w:rPr>
            <w:lang w:val="es-ES_tradnl"/>
            <w:rPrChange w:id="1430" w:author="FNF" w:date="2022-12-13T15:17:00Z">
              <w:rPr>
                <w:lang w:val="es-ES"/>
              </w:rPr>
            </w:rPrChange>
          </w:rPr>
          <w:t xml:space="preserve">el </w:t>
        </w:r>
      </w:ins>
      <w:ins w:id="1431" w:author="Eduardo RICO VILAR" w:date="2022-10-19T16:50:00Z">
        <w:r w:rsidR="001010D5" w:rsidRPr="00085DA6">
          <w:rPr>
            <w:i/>
            <w:iCs/>
            <w:lang w:val="es-ES_tradnl"/>
            <w:rPrChange w:id="1432" w:author="FNF" w:date="2022-12-13T15:17:00Z">
              <w:rPr>
                <w:i/>
                <w:iCs/>
                <w:lang w:val="es-ES"/>
              </w:rPr>
            </w:rPrChange>
          </w:rPr>
          <w:fldChar w:fldCharType="begin"/>
        </w:r>
        <w:r w:rsidR="001010D5" w:rsidRPr="00085DA6">
          <w:rPr>
            <w:i/>
            <w:iCs/>
            <w:lang w:val="es-ES_tradnl"/>
            <w:rPrChange w:id="1433" w:author="FNF" w:date="2022-12-13T15:17:00Z">
              <w:rPr>
                <w:i/>
                <w:iCs/>
                <w:lang w:val="es-ES"/>
              </w:rPr>
            </w:rPrChange>
          </w:rPr>
          <w:instrText xml:space="preserve"> HYPERLINK "https://library.wmo.int/index.php?lvl=notice_display&amp;id=14073" \l ".Y1AOvXZByUk" </w:instrText>
        </w:r>
        <w:r w:rsidR="001010D5" w:rsidRPr="00085DA6">
          <w:rPr>
            <w:i/>
            <w:iCs/>
            <w:lang w:val="es-ES_tradnl"/>
            <w:rPrChange w:id="1434" w:author="FNF" w:date="2022-12-13T15:17:00Z">
              <w:rPr>
                <w:i/>
                <w:iCs/>
                <w:lang w:val="es-ES"/>
              </w:rPr>
            </w:rPrChange>
          </w:rPr>
          <w:fldChar w:fldCharType="separate"/>
        </w:r>
        <w:r w:rsidR="00A62E47" w:rsidRPr="00085DA6">
          <w:rPr>
            <w:rStyle w:val="Hyperlink"/>
            <w:i/>
            <w:iCs/>
            <w:lang w:val="es-ES_tradnl"/>
            <w:rPrChange w:id="1435" w:author="FNF" w:date="2022-12-13T15:17:00Z">
              <w:rPr>
                <w:rStyle w:val="Hyperlink"/>
                <w:i/>
                <w:iCs/>
                <w:lang w:val="es-ES"/>
              </w:rPr>
            </w:rPrChange>
          </w:rPr>
          <w:t>Reglamento Técnico</w:t>
        </w:r>
        <w:r w:rsidR="001010D5" w:rsidRPr="00085DA6">
          <w:rPr>
            <w:i/>
            <w:iCs/>
            <w:lang w:val="es-ES_tradnl"/>
            <w:rPrChange w:id="1436" w:author="FNF" w:date="2022-12-13T15:17:00Z">
              <w:rPr>
                <w:i/>
                <w:iCs/>
                <w:lang w:val="es-ES"/>
              </w:rPr>
            </w:rPrChange>
          </w:rPr>
          <w:fldChar w:fldCharType="end"/>
        </w:r>
      </w:ins>
      <w:ins w:id="1437" w:author="Eduardo RICO VILAR" w:date="2022-10-18T17:00:00Z">
        <w:r w:rsidR="00A62E47" w:rsidRPr="00085DA6">
          <w:rPr>
            <w:lang w:val="es-ES_tradnl"/>
            <w:rPrChange w:id="1438" w:author="FNF" w:date="2022-12-13T15:17:00Z">
              <w:rPr>
                <w:lang w:val="es-ES"/>
              </w:rPr>
            </w:rPrChange>
          </w:rPr>
          <w:t xml:space="preserve"> (OMM-</w:t>
        </w:r>
        <w:proofErr w:type="spellStart"/>
        <w:r w:rsidR="00A62E47" w:rsidRPr="00085DA6">
          <w:rPr>
            <w:lang w:val="es-ES_tradnl"/>
            <w:rPrChange w:id="1439" w:author="FNF" w:date="2022-12-13T15:17:00Z">
              <w:rPr>
                <w:lang w:val="es-ES"/>
              </w:rPr>
            </w:rPrChange>
          </w:rPr>
          <w:t>Nº</w:t>
        </w:r>
        <w:proofErr w:type="spellEnd"/>
        <w:r w:rsidR="00A62E47" w:rsidRPr="00085DA6">
          <w:rPr>
            <w:lang w:val="es-ES_tradnl"/>
            <w:rPrChange w:id="1440" w:author="FNF" w:date="2022-12-13T15:17:00Z">
              <w:rPr>
                <w:lang w:val="es-ES"/>
              </w:rPr>
            </w:rPrChange>
          </w:rPr>
          <w:t xml:space="preserve"> 49), sus anexos y guías, </w:t>
        </w:r>
      </w:ins>
      <w:ins w:id="1441" w:author="Eduardo RICO VILAR" w:date="2022-10-18T17:01:00Z">
        <w:r w:rsidR="00C14B02" w:rsidRPr="00085DA6">
          <w:rPr>
            <w:lang w:val="es-ES_tradnl"/>
            <w:rPrChange w:id="1442" w:author="FNF" w:date="2022-12-13T15:17:00Z">
              <w:rPr>
                <w:lang w:val="es-ES"/>
              </w:rPr>
            </w:rPrChange>
          </w:rPr>
          <w:t>y otras publicaciones no reglamentarias conexas</w:t>
        </w:r>
      </w:ins>
      <w:del w:id="1443" w:author="Eduardo RICO VILAR" w:date="2022-10-18T17:01:00Z">
        <w:r w:rsidRPr="00085DA6" w:rsidDel="00C14B02">
          <w:rPr>
            <w:lang w:val="es-ES_tradnl"/>
            <w:rPrChange w:id="1444" w:author="FNF" w:date="2022-12-13T15:17:00Z">
              <w:rPr>
                <w:lang w:val="es-ES"/>
              </w:rPr>
            </w:rPrChange>
          </w:rPr>
          <w:delText>Enmiendas al</w:delText>
        </w:r>
        <w:r w:rsidRPr="00085DA6" w:rsidDel="00C14B02">
          <w:rPr>
            <w:i/>
            <w:iCs/>
            <w:lang w:val="es-ES_tradnl"/>
            <w:rPrChange w:id="1445" w:author="FNF" w:date="2022-12-13T15:17:00Z">
              <w:rPr>
                <w:i/>
                <w:iCs/>
                <w:lang w:val="es-ES"/>
              </w:rPr>
            </w:rPrChange>
          </w:rPr>
          <w:delText xml:space="preserve"> </w:delText>
        </w:r>
        <w:r w:rsidR="00704163" w:rsidRPr="00085DA6" w:rsidDel="00C14B02">
          <w:rPr>
            <w:lang w:val="es-ES_tradnl"/>
            <w:rPrChange w:id="1446" w:author="FNF" w:date="2022-12-13T15:17:00Z">
              <w:rPr/>
            </w:rPrChange>
          </w:rPr>
          <w:fldChar w:fldCharType="begin"/>
        </w:r>
        <w:r w:rsidR="00704163" w:rsidRPr="00085DA6" w:rsidDel="00C14B02">
          <w:rPr>
            <w:lang w:val="es-ES_tradnl"/>
            <w:rPrChange w:id="1447" w:author="FNF" w:date="2022-12-13T15:17:00Z">
              <w:rPr>
                <w:lang w:val="es-ES"/>
              </w:rPr>
            </w:rPrChange>
          </w:rPr>
          <w:delInstrText xml:space="preserve"> HYPERLINK "https://library.wmo.int/index.php?lvl=notice_display&amp;id=14073" \l ".YwXN9XZByUk" </w:delInstrText>
        </w:r>
        <w:r w:rsidR="00704163" w:rsidRPr="00085DA6" w:rsidDel="00C14B02">
          <w:rPr>
            <w:lang w:val="es-ES_tradnl"/>
            <w:rPrChange w:id="1448" w:author="FNF" w:date="2022-12-13T15:17:00Z">
              <w:rPr>
                <w:rFonts w:eastAsia="MS Mincho" w:cs="Times"/>
                <w:i/>
                <w:iCs/>
                <w:color w:val="0000E9"/>
                <w:lang w:val="es-ES" w:eastAsia="zh-TW"/>
              </w:rPr>
            </w:rPrChange>
          </w:rPr>
          <w:fldChar w:fldCharType="separate"/>
        </w:r>
        <w:r w:rsidR="00BA3F32" w:rsidRPr="00085DA6" w:rsidDel="00C14B02">
          <w:rPr>
            <w:rFonts w:eastAsia="MS Mincho" w:cs="Times"/>
            <w:i/>
            <w:iCs/>
            <w:color w:val="0000E9"/>
            <w:lang w:val="es-ES_tradnl" w:eastAsia="zh-TW"/>
            <w:rPrChange w:id="1449" w:author="FNF" w:date="2022-12-13T15:17:00Z">
              <w:rPr>
                <w:rFonts w:eastAsia="MS Mincho" w:cs="Times"/>
                <w:i/>
                <w:iCs/>
                <w:color w:val="0000E9"/>
                <w:lang w:val="es-ES" w:eastAsia="zh-TW"/>
              </w:rPr>
            </w:rPrChange>
          </w:rPr>
          <w:delText xml:space="preserve">Reglamento </w:delText>
        </w:r>
        <w:r w:rsidR="009D40E8" w:rsidRPr="00085DA6" w:rsidDel="00C14B02">
          <w:rPr>
            <w:rFonts w:eastAsia="MS Mincho" w:cs="Times"/>
            <w:i/>
            <w:iCs/>
            <w:color w:val="0000E9"/>
            <w:lang w:val="es-ES_tradnl" w:eastAsia="zh-TW"/>
            <w:rPrChange w:id="1450" w:author="FNF" w:date="2022-12-13T15:17:00Z">
              <w:rPr>
                <w:rFonts w:eastAsia="MS Mincho" w:cs="Times"/>
                <w:i/>
                <w:iCs/>
                <w:color w:val="0000E9"/>
                <w:lang w:val="es-ES" w:eastAsia="zh-TW"/>
              </w:rPr>
            </w:rPrChange>
          </w:rPr>
          <w:delText>T</w:delText>
        </w:r>
        <w:r w:rsidR="00BA3F32" w:rsidRPr="00085DA6" w:rsidDel="00C14B02">
          <w:rPr>
            <w:rFonts w:eastAsia="MS Mincho" w:cs="Times"/>
            <w:i/>
            <w:iCs/>
            <w:color w:val="0000E9"/>
            <w:lang w:val="es-ES_tradnl" w:eastAsia="zh-TW"/>
            <w:rPrChange w:id="1451" w:author="FNF" w:date="2022-12-13T15:17:00Z">
              <w:rPr>
                <w:rFonts w:eastAsia="MS Mincho" w:cs="Times"/>
                <w:i/>
                <w:iCs/>
                <w:color w:val="0000E9"/>
                <w:lang w:val="es-ES" w:eastAsia="zh-TW"/>
              </w:rPr>
            </w:rPrChange>
          </w:rPr>
          <w:delText>écnico</w:delText>
        </w:r>
        <w:r w:rsidR="00704163" w:rsidRPr="00085DA6" w:rsidDel="00C14B02">
          <w:rPr>
            <w:rFonts w:eastAsia="MS Mincho" w:cs="Times"/>
            <w:i/>
            <w:iCs/>
            <w:color w:val="0000E9"/>
            <w:lang w:val="es-ES_tradnl" w:eastAsia="zh-TW"/>
            <w:rPrChange w:id="1452" w:author="FNF" w:date="2022-12-13T15:17:00Z">
              <w:rPr>
                <w:rFonts w:eastAsia="MS Mincho" w:cs="Times"/>
                <w:i/>
                <w:iCs/>
                <w:color w:val="0000E9"/>
                <w:lang w:val="es-ES" w:eastAsia="zh-TW"/>
              </w:rPr>
            </w:rPrChange>
          </w:rPr>
          <w:fldChar w:fldCharType="end"/>
        </w:r>
        <w:r w:rsidR="00C46D3E" w:rsidRPr="00085DA6" w:rsidDel="00C14B02">
          <w:rPr>
            <w:lang w:val="es-ES_tradnl"/>
            <w:rPrChange w:id="1453" w:author="FNF" w:date="2022-12-13T15:17:00Z">
              <w:rPr>
                <w:lang w:val="es-ES"/>
              </w:rPr>
            </w:rPrChange>
          </w:rPr>
          <w:delText xml:space="preserve"> </w:delText>
        </w:r>
        <w:r w:rsidRPr="00085DA6" w:rsidDel="00C14B02">
          <w:rPr>
            <w:lang w:val="es-ES_tradnl"/>
            <w:rPrChange w:id="1454" w:author="FNF" w:date="2022-12-13T15:17:00Z">
              <w:rPr>
                <w:lang w:val="es-ES"/>
              </w:rPr>
            </w:rPrChange>
          </w:rPr>
          <w:delText>(OMM-Nº 49), apéndice a las disposiciones generales</w:delText>
        </w:r>
      </w:del>
    </w:p>
    <w:p w14:paraId="6E3E30CE" w14:textId="0E9D569E" w:rsidR="005A26EE" w:rsidRPr="00085DA6" w:rsidRDefault="005A26EE" w:rsidP="00962B09">
      <w:pPr>
        <w:keepNext/>
        <w:keepLines/>
        <w:spacing w:after="240"/>
        <w:ind w:left="567"/>
        <w:jc w:val="left"/>
        <w:rPr>
          <w:lang w:val="es-ES_tradnl"/>
          <w:rPrChange w:id="1455" w:author="FNF" w:date="2022-12-13T15:17:00Z">
            <w:rPr>
              <w:lang w:val="es-ES"/>
            </w:rPr>
          </w:rPrChange>
        </w:rPr>
      </w:pPr>
      <w:r w:rsidRPr="00085DA6">
        <w:rPr>
          <w:lang w:val="es-ES_tradnl"/>
          <w:rPrChange w:id="1456" w:author="FNF" w:date="2022-12-13T15:17:00Z">
            <w:rPr>
              <w:lang w:val="es-ES"/>
            </w:rPr>
          </w:rPrChange>
        </w:rPr>
        <w:t xml:space="preserve">En la reunión se examinará </w:t>
      </w:r>
      <w:r w:rsidR="004A7EA4" w:rsidRPr="00085DA6">
        <w:rPr>
          <w:lang w:val="es-ES_tradnl"/>
          <w:rPrChange w:id="1457" w:author="FNF" w:date="2022-12-13T15:17:00Z">
            <w:rPr>
              <w:lang w:val="es-ES"/>
            </w:rPr>
          </w:rPrChange>
        </w:rPr>
        <w:t>un</w:t>
      </w:r>
      <w:r w:rsidRPr="00085DA6">
        <w:rPr>
          <w:lang w:val="es-ES_tradnl"/>
          <w:rPrChange w:id="1458" w:author="FNF" w:date="2022-12-13T15:17:00Z">
            <w:rPr>
              <w:lang w:val="es-ES"/>
            </w:rPr>
          </w:rPrChange>
        </w:rPr>
        <w:t xml:space="preserve"> proyecto de recomendación sobre </w:t>
      </w:r>
      <w:ins w:id="1459" w:author="Eduardo RICO VILAR" w:date="2022-10-18T17:01:00Z">
        <w:r w:rsidR="00130234" w:rsidRPr="00085DA6">
          <w:rPr>
            <w:lang w:val="es-ES_tradnl"/>
            <w:rPrChange w:id="1460" w:author="FNF" w:date="2022-12-13T15:17:00Z">
              <w:rPr>
                <w:lang w:val="es-ES"/>
              </w:rPr>
            </w:rPrChange>
          </w:rPr>
          <w:t xml:space="preserve">los procedimientos para enmendar </w:t>
        </w:r>
      </w:ins>
      <w:r w:rsidR="00D93E02" w:rsidRPr="00085DA6">
        <w:rPr>
          <w:lang w:val="es-ES_tradnl"/>
          <w:rPrChange w:id="1461" w:author="FNF" w:date="2022-12-13T15:17:00Z">
            <w:rPr>
              <w:lang w:val="es-ES"/>
            </w:rPr>
          </w:rPrChange>
        </w:rPr>
        <w:t xml:space="preserve">el </w:t>
      </w:r>
      <w:del w:id="1462" w:author="Eduardo RICO VILAR" w:date="2022-10-18T17:01:00Z">
        <w:r w:rsidR="00D93E02" w:rsidRPr="00085DA6" w:rsidDel="00130234">
          <w:rPr>
            <w:lang w:val="es-ES_tradnl"/>
            <w:rPrChange w:id="1463" w:author="FNF" w:date="2022-12-13T15:17:00Z">
              <w:rPr>
                <w:lang w:val="es-ES"/>
              </w:rPr>
            </w:rPrChange>
          </w:rPr>
          <w:delText xml:space="preserve">modo de plantear </w:delText>
        </w:r>
        <w:r w:rsidRPr="00085DA6" w:rsidDel="00130234">
          <w:rPr>
            <w:lang w:val="es-ES_tradnl"/>
            <w:rPrChange w:id="1464" w:author="FNF" w:date="2022-12-13T15:17:00Z">
              <w:rPr>
                <w:lang w:val="es-ES"/>
              </w:rPr>
            </w:rPrChange>
          </w:rPr>
          <w:delText xml:space="preserve">las enmiendas al </w:delText>
        </w:r>
      </w:del>
      <w:r w:rsidR="00CD59E7" w:rsidRPr="00085DA6">
        <w:rPr>
          <w:lang w:val="es-ES_tradnl"/>
          <w:rPrChange w:id="1465" w:author="FNF" w:date="2022-12-13T15:17:00Z">
            <w:rPr/>
          </w:rPrChange>
        </w:rPr>
        <w:fldChar w:fldCharType="begin"/>
      </w:r>
      <w:r w:rsidR="00CD59E7" w:rsidRPr="00085DA6">
        <w:rPr>
          <w:lang w:val="es-ES_tradnl"/>
          <w:rPrChange w:id="1466" w:author="FNF" w:date="2022-12-13T15:17:00Z">
            <w:rPr/>
          </w:rPrChange>
        </w:rPr>
        <w:instrText xml:space="preserve"> HYPERLINK "https://library.wmo.int/index.php?lvl=notice_display&amp;id=14073" \l ".YwXN9XZByUk" </w:instrText>
      </w:r>
      <w:r w:rsidR="00CD59E7" w:rsidRPr="00085DA6">
        <w:rPr>
          <w:lang w:val="es-ES_tradnl"/>
          <w:rPrChange w:id="1467" w:author="FNF" w:date="2022-12-13T15:17:00Z">
            <w:rPr>
              <w:rFonts w:eastAsia="MS Mincho" w:cs="Times"/>
              <w:i/>
              <w:iCs/>
              <w:color w:val="0000E9"/>
              <w:lang w:val="es-ES" w:eastAsia="zh-TW"/>
            </w:rPr>
          </w:rPrChange>
        </w:rPr>
        <w:fldChar w:fldCharType="separate"/>
      </w:r>
      <w:r w:rsidR="006A4BBC" w:rsidRPr="00085DA6">
        <w:rPr>
          <w:rFonts w:eastAsia="MS Mincho" w:cs="Times"/>
          <w:i/>
          <w:iCs/>
          <w:color w:val="0000E9"/>
          <w:lang w:val="es-ES_tradnl" w:eastAsia="zh-TW"/>
          <w:rPrChange w:id="1468" w:author="FNF" w:date="2022-12-13T15:17:00Z">
            <w:rPr>
              <w:rFonts w:eastAsia="MS Mincho" w:cs="Times"/>
              <w:i/>
              <w:iCs/>
              <w:color w:val="0000E9"/>
              <w:lang w:val="es-ES" w:eastAsia="zh-TW"/>
            </w:rPr>
          </w:rPrChange>
        </w:rPr>
        <w:t>Reglamento Técnico</w:t>
      </w:r>
      <w:r w:rsidR="00CD59E7" w:rsidRPr="00085DA6">
        <w:rPr>
          <w:rFonts w:eastAsia="MS Mincho" w:cs="Times"/>
          <w:i/>
          <w:iCs/>
          <w:color w:val="0000E9"/>
          <w:lang w:val="es-ES_tradnl" w:eastAsia="zh-TW"/>
          <w:rPrChange w:id="1469" w:author="FNF" w:date="2022-12-13T15:17:00Z">
            <w:rPr>
              <w:rFonts w:eastAsia="MS Mincho" w:cs="Times"/>
              <w:i/>
              <w:iCs/>
              <w:color w:val="0000E9"/>
              <w:lang w:val="es-ES" w:eastAsia="zh-TW"/>
            </w:rPr>
          </w:rPrChange>
        </w:rPr>
        <w:fldChar w:fldCharType="end"/>
      </w:r>
      <w:r w:rsidR="006A4BBC" w:rsidRPr="00085DA6">
        <w:rPr>
          <w:lang w:val="es-ES_tradnl"/>
          <w:rPrChange w:id="1470" w:author="FNF" w:date="2022-12-13T15:17:00Z">
            <w:rPr>
              <w:lang w:val="es-ES"/>
            </w:rPr>
          </w:rPrChange>
        </w:rPr>
        <w:t xml:space="preserve"> </w:t>
      </w:r>
      <w:r w:rsidRPr="00085DA6">
        <w:rPr>
          <w:i/>
          <w:iCs/>
          <w:lang w:val="es-ES_tradnl"/>
          <w:rPrChange w:id="1471" w:author="FNF" w:date="2022-12-13T15:17:00Z">
            <w:rPr>
              <w:i/>
              <w:iCs/>
              <w:lang w:val="es-ES"/>
            </w:rPr>
          </w:rPrChange>
        </w:rPr>
        <w:t>(</w:t>
      </w:r>
      <w:r w:rsidRPr="00085DA6">
        <w:rPr>
          <w:lang w:val="es-ES_tradnl"/>
          <w:rPrChange w:id="1472" w:author="FNF" w:date="2022-12-13T15:17:00Z">
            <w:rPr>
              <w:lang w:val="es-ES"/>
            </w:rPr>
          </w:rPrChange>
        </w:rPr>
        <w:t>OMM-</w:t>
      </w:r>
      <w:proofErr w:type="spellStart"/>
      <w:r w:rsidRPr="00085DA6">
        <w:rPr>
          <w:lang w:val="es-ES_tradnl"/>
          <w:rPrChange w:id="1473" w:author="FNF" w:date="2022-12-13T15:17:00Z">
            <w:rPr>
              <w:lang w:val="es-ES"/>
            </w:rPr>
          </w:rPrChange>
        </w:rPr>
        <w:t>Nº</w:t>
      </w:r>
      <w:proofErr w:type="spellEnd"/>
      <w:r w:rsidRPr="00085DA6">
        <w:rPr>
          <w:lang w:val="es-ES_tradnl"/>
          <w:rPrChange w:id="1474" w:author="FNF" w:date="2022-12-13T15:17:00Z">
            <w:rPr>
              <w:lang w:val="es-ES"/>
            </w:rPr>
          </w:rPrChange>
        </w:rPr>
        <w:t xml:space="preserve"> 49), </w:t>
      </w:r>
      <w:ins w:id="1475" w:author="Eduardo RICO VILAR" w:date="2022-10-18T17:02:00Z">
        <w:r w:rsidR="001A790B" w:rsidRPr="00085DA6">
          <w:rPr>
            <w:lang w:val="es-ES_tradnl"/>
            <w:rPrChange w:id="1476" w:author="FNF" w:date="2022-12-13T15:17:00Z">
              <w:rPr>
                <w:lang w:val="es-ES"/>
              </w:rPr>
            </w:rPrChange>
          </w:rPr>
          <w:t>sus anexos y guías, y otras publicaciones no reglamentarias conexas</w:t>
        </w:r>
        <w:r w:rsidR="008D3D5A" w:rsidRPr="00085DA6">
          <w:rPr>
            <w:lang w:val="es-ES_tradnl"/>
            <w:rPrChange w:id="1477" w:author="FNF" w:date="2022-12-13T15:17:00Z">
              <w:rPr>
                <w:lang w:val="es-ES"/>
              </w:rPr>
            </w:rPrChange>
          </w:rPr>
          <w:t xml:space="preserve">, y su inclusión en el </w:t>
        </w:r>
      </w:ins>
      <w:ins w:id="1478" w:author="Eduardo RICO VILAR" w:date="2022-10-19T16:53:00Z">
        <w:r w:rsidR="00114A4E" w:rsidRPr="00085DA6">
          <w:rPr>
            <w:i/>
            <w:iCs/>
            <w:lang w:val="es-ES_tradnl"/>
            <w:rPrChange w:id="1479" w:author="FNF" w:date="2022-12-13T15:17:00Z">
              <w:rPr>
                <w:i/>
                <w:iCs/>
                <w:lang w:val="es-ES"/>
              </w:rPr>
            </w:rPrChange>
          </w:rPr>
          <w:fldChar w:fldCharType="begin"/>
        </w:r>
        <w:r w:rsidR="00114A4E" w:rsidRPr="00085DA6">
          <w:rPr>
            <w:i/>
            <w:iCs/>
            <w:lang w:val="es-ES_tradnl"/>
            <w:rPrChange w:id="1480" w:author="FNF" w:date="2022-12-13T15:17:00Z">
              <w:rPr>
                <w:i/>
                <w:iCs/>
                <w:lang w:val="es-ES"/>
              </w:rPr>
            </w:rPrChange>
          </w:rPr>
          <w:instrText xml:space="preserve"> HYPERLINK "https://library.wmo.int/index.php?lvl=notice_display&amp;id=21534" \l ".Y1APVnZByUl" </w:instrText>
        </w:r>
        <w:r w:rsidR="00114A4E" w:rsidRPr="00085DA6">
          <w:rPr>
            <w:i/>
            <w:iCs/>
            <w:lang w:val="es-ES_tradnl"/>
            <w:rPrChange w:id="1481" w:author="FNF" w:date="2022-12-13T15:17:00Z">
              <w:rPr>
                <w:i/>
                <w:iCs/>
                <w:lang w:val="es-ES"/>
              </w:rPr>
            </w:rPrChange>
          </w:rPr>
          <w:fldChar w:fldCharType="separate"/>
        </w:r>
        <w:r w:rsidR="008D3D5A" w:rsidRPr="00085DA6">
          <w:rPr>
            <w:rStyle w:val="Hyperlink"/>
            <w:i/>
            <w:iCs/>
            <w:lang w:val="es-ES_tradnl"/>
            <w:rPrChange w:id="1482" w:author="FNF" w:date="2022-12-13T15:17:00Z">
              <w:rPr>
                <w:rStyle w:val="Hyperlink"/>
                <w:i/>
                <w:iCs/>
                <w:lang w:val="es-ES"/>
              </w:rPr>
            </w:rPrChange>
          </w:rPr>
          <w:t>Reglamento de las comisiones técnicas</w:t>
        </w:r>
        <w:r w:rsidR="00114A4E" w:rsidRPr="00085DA6">
          <w:rPr>
            <w:i/>
            <w:iCs/>
            <w:lang w:val="es-ES_tradnl"/>
            <w:rPrChange w:id="1483" w:author="FNF" w:date="2022-12-13T15:17:00Z">
              <w:rPr>
                <w:i/>
                <w:iCs/>
                <w:lang w:val="es-ES"/>
              </w:rPr>
            </w:rPrChange>
          </w:rPr>
          <w:fldChar w:fldCharType="end"/>
        </w:r>
      </w:ins>
      <w:ins w:id="1484" w:author="Eduardo RICO VILAR" w:date="2022-10-18T17:02:00Z">
        <w:r w:rsidR="008D3D5A" w:rsidRPr="00085DA6">
          <w:rPr>
            <w:lang w:val="es-ES_tradnl"/>
            <w:rPrChange w:id="1485" w:author="FNF" w:date="2022-12-13T15:17:00Z">
              <w:rPr>
                <w:lang w:val="es-ES"/>
              </w:rPr>
            </w:rPrChange>
          </w:rPr>
          <w:t xml:space="preserve"> (OMM-</w:t>
        </w:r>
        <w:proofErr w:type="spellStart"/>
        <w:r w:rsidR="008D3D5A" w:rsidRPr="00085DA6">
          <w:rPr>
            <w:lang w:val="es-ES_tradnl"/>
            <w:rPrChange w:id="1486" w:author="FNF" w:date="2022-12-13T15:17:00Z">
              <w:rPr>
                <w:lang w:val="es-ES"/>
              </w:rPr>
            </w:rPrChange>
          </w:rPr>
          <w:t>N</w:t>
        </w:r>
      </w:ins>
      <w:ins w:id="1487" w:author="Eduardo RICO VILAR" w:date="2022-10-18T17:03:00Z">
        <w:r w:rsidR="008D3D5A" w:rsidRPr="00085DA6">
          <w:rPr>
            <w:lang w:val="es-ES_tradnl"/>
            <w:rPrChange w:id="1488" w:author="FNF" w:date="2022-12-13T15:17:00Z">
              <w:rPr>
                <w:lang w:val="es-ES"/>
              </w:rPr>
            </w:rPrChange>
          </w:rPr>
          <w:t>º</w:t>
        </w:r>
        <w:proofErr w:type="spellEnd"/>
        <w:r w:rsidR="008D3D5A" w:rsidRPr="00085DA6">
          <w:rPr>
            <w:lang w:val="es-ES_tradnl"/>
            <w:rPrChange w:id="1489" w:author="FNF" w:date="2022-12-13T15:17:00Z">
              <w:rPr>
                <w:lang w:val="es-ES"/>
              </w:rPr>
            </w:rPrChange>
          </w:rPr>
          <w:t xml:space="preserve"> 1240)</w:t>
        </w:r>
      </w:ins>
      <w:del w:id="1490" w:author="Eduardo RICO VILAR" w:date="2022-10-18T17:03:00Z">
        <w:r w:rsidRPr="00085DA6" w:rsidDel="00C118EF">
          <w:rPr>
            <w:lang w:val="es-ES_tradnl"/>
            <w:rPrChange w:id="1491" w:author="FNF" w:date="2022-12-13T15:17:00Z">
              <w:rPr>
                <w:lang w:val="es-ES"/>
              </w:rPr>
            </w:rPrChange>
          </w:rPr>
          <w:delText>apéndice a las disposiciones generales</w:delText>
        </w:r>
      </w:del>
      <w:r w:rsidRPr="00085DA6">
        <w:rPr>
          <w:lang w:val="es-ES_tradnl"/>
          <w:rPrChange w:id="1492" w:author="FNF" w:date="2022-12-13T15:17:00Z">
            <w:rPr>
              <w:lang w:val="es-ES"/>
            </w:rPr>
          </w:rPrChange>
        </w:rPr>
        <w:t xml:space="preserve">, </w:t>
      </w:r>
      <w:ins w:id="1493" w:author="Eduardo RICO VILAR" w:date="2022-10-18T17:03:00Z">
        <w:r w:rsidR="00C118EF" w:rsidRPr="00085DA6">
          <w:rPr>
            <w:lang w:val="es-ES_tradnl"/>
            <w:rPrChange w:id="1494" w:author="FNF" w:date="2022-12-13T15:17:00Z">
              <w:rPr>
                <w:lang w:val="es-ES"/>
              </w:rPr>
            </w:rPrChange>
          </w:rPr>
          <w:t xml:space="preserve">y sobre la </w:t>
        </w:r>
      </w:ins>
      <w:ins w:id="1495" w:author="Eduardo RICO VILAR" w:date="2022-10-18T17:04:00Z">
        <w:r w:rsidR="00286D8C" w:rsidRPr="00085DA6">
          <w:rPr>
            <w:lang w:val="es-ES_tradnl"/>
            <w:rPrChange w:id="1496" w:author="FNF" w:date="2022-12-13T15:17:00Z">
              <w:rPr>
                <w:lang w:val="es-ES"/>
              </w:rPr>
            </w:rPrChange>
          </w:rPr>
          <w:t xml:space="preserve">supresión </w:t>
        </w:r>
        <w:r w:rsidR="00E1460C" w:rsidRPr="00085DA6">
          <w:rPr>
            <w:lang w:val="es-ES_tradnl"/>
            <w:rPrChange w:id="1497" w:author="FNF" w:date="2022-12-13T15:17:00Z">
              <w:rPr>
                <w:lang w:val="es-ES"/>
              </w:rPr>
            </w:rPrChange>
          </w:rPr>
          <w:t xml:space="preserve">de las Disposiciones generales </w:t>
        </w:r>
        <w:r w:rsidR="00666029" w:rsidRPr="00085DA6">
          <w:rPr>
            <w:lang w:val="es-ES_tradnl"/>
            <w:rPrChange w:id="1498" w:author="FNF" w:date="2022-12-13T15:17:00Z">
              <w:rPr>
                <w:lang w:val="es-ES"/>
              </w:rPr>
            </w:rPrChange>
          </w:rPr>
          <w:t xml:space="preserve">que se reproducen en determinados </w:t>
        </w:r>
      </w:ins>
      <w:ins w:id="1499" w:author="Eduardo RICO VILAR" w:date="2022-10-18T17:05:00Z">
        <w:r w:rsidR="00666029" w:rsidRPr="00085DA6">
          <w:rPr>
            <w:lang w:val="es-ES_tradnl"/>
            <w:rPrChange w:id="1500" w:author="FNF" w:date="2022-12-13T15:17:00Z">
              <w:rPr>
                <w:lang w:val="es-ES"/>
              </w:rPr>
            </w:rPrChange>
          </w:rPr>
          <w:t xml:space="preserve">manuales, </w:t>
        </w:r>
      </w:ins>
      <w:r w:rsidRPr="00085DA6">
        <w:rPr>
          <w:lang w:val="es-ES_tradnl"/>
          <w:rPrChange w:id="1501" w:author="FNF" w:date="2022-12-13T15:17:00Z">
            <w:rPr>
              <w:lang w:val="es-ES"/>
            </w:rPr>
          </w:rPrChange>
        </w:rPr>
        <w:t>y se formularán recomendaciones destinadas al Consejo Ejecutivo</w:t>
      </w:r>
      <w:del w:id="1502" w:author="Eduardo RICO VILAR" w:date="2022-10-18T17:05:00Z">
        <w:r w:rsidRPr="00085DA6" w:rsidDel="00FE6503">
          <w:rPr>
            <w:lang w:val="es-ES_tradnl"/>
            <w:rPrChange w:id="1503" w:author="FNF" w:date="2022-12-13T15:17:00Z">
              <w:rPr>
                <w:lang w:val="es-ES"/>
              </w:rPr>
            </w:rPrChange>
          </w:rPr>
          <w:delText xml:space="preserve"> </w:delText>
        </w:r>
        <w:r w:rsidR="006A4BBC" w:rsidRPr="00085DA6" w:rsidDel="00FE6503">
          <w:rPr>
            <w:lang w:val="es-ES_tradnl"/>
            <w:rPrChange w:id="1504" w:author="FNF" w:date="2022-12-13T15:17:00Z">
              <w:rPr>
                <w:lang w:val="es-ES"/>
              </w:rPr>
            </w:rPrChange>
          </w:rPr>
          <w:delText>o</w:delText>
        </w:r>
        <w:r w:rsidRPr="00085DA6" w:rsidDel="00FE6503">
          <w:rPr>
            <w:lang w:val="es-ES_tradnl"/>
            <w:rPrChange w:id="1505" w:author="FNF" w:date="2022-12-13T15:17:00Z">
              <w:rPr>
                <w:lang w:val="es-ES"/>
              </w:rPr>
            </w:rPrChange>
          </w:rPr>
          <w:delText xml:space="preserve"> al Congreso</w:delText>
        </w:r>
        <w:r w:rsidR="000A020A" w:rsidRPr="00085DA6" w:rsidDel="00FE6503">
          <w:rPr>
            <w:lang w:val="es-ES_tradnl"/>
            <w:rPrChange w:id="1506" w:author="FNF" w:date="2022-12-13T15:17:00Z">
              <w:rPr>
                <w:lang w:val="es-ES"/>
              </w:rPr>
            </w:rPrChange>
          </w:rPr>
          <w:delText xml:space="preserve"> Meteorológico Mundial</w:delText>
        </w:r>
      </w:del>
      <w:r w:rsidRPr="00085DA6">
        <w:rPr>
          <w:lang w:val="es-ES_tradnl"/>
          <w:rPrChange w:id="1507" w:author="FNF" w:date="2022-12-13T15:17:00Z">
            <w:rPr>
              <w:lang w:val="es-ES"/>
            </w:rPr>
          </w:rPrChange>
        </w:rPr>
        <w:t>, según proceda.</w:t>
      </w:r>
    </w:p>
    <w:p w14:paraId="62E35089" w14:textId="77777777" w:rsidR="008945FC" w:rsidRPr="00085DA6" w:rsidRDefault="00A361B2" w:rsidP="00962B09">
      <w:pPr>
        <w:spacing w:before="240" w:after="120"/>
        <w:ind w:left="567" w:hanging="567"/>
        <w:outlineLvl w:val="1"/>
        <w:rPr>
          <w:lang w:val="es-ES_tradnl"/>
          <w:rPrChange w:id="1508" w:author="FNF" w:date="2022-12-13T15:17:00Z">
            <w:rPr>
              <w:lang w:val="es-ES"/>
            </w:rPr>
          </w:rPrChange>
        </w:rPr>
      </w:pPr>
      <w:r w:rsidRPr="00085DA6">
        <w:rPr>
          <w:lang w:val="es-ES_tradnl"/>
          <w:rPrChange w:id="1509" w:author="FNF" w:date="2022-12-13T15:17:00Z">
            <w:rPr>
              <w:lang w:val="es-ES"/>
            </w:rPr>
          </w:rPrChange>
        </w:rPr>
        <w:t>7.2</w:t>
      </w:r>
      <w:r w:rsidRPr="00085DA6">
        <w:rPr>
          <w:lang w:val="es-ES_tradnl"/>
          <w:rPrChange w:id="1510" w:author="FNF" w:date="2022-12-13T15:17:00Z">
            <w:rPr>
              <w:lang w:val="es-ES"/>
            </w:rPr>
          </w:rPrChange>
        </w:rPr>
        <w:tab/>
        <w:t>Reglamento</w:t>
      </w:r>
    </w:p>
    <w:p w14:paraId="459581CB" w14:textId="173C86AB" w:rsidR="008945FC" w:rsidRPr="00085DA6" w:rsidRDefault="00476A7C" w:rsidP="00962B09">
      <w:pPr>
        <w:ind w:left="567"/>
        <w:jc w:val="left"/>
        <w:rPr>
          <w:lang w:val="es-ES_tradnl"/>
          <w:rPrChange w:id="1511" w:author="FNF" w:date="2022-12-13T15:17:00Z">
            <w:rPr>
              <w:lang w:val="es-ES"/>
            </w:rPr>
          </w:rPrChange>
        </w:rPr>
      </w:pPr>
      <w:r w:rsidRPr="00085DA6">
        <w:rPr>
          <w:lang w:val="es-ES_tradnl"/>
          <w:rPrChange w:id="1512" w:author="FNF" w:date="2022-12-13T15:17:00Z">
            <w:rPr>
              <w:lang w:val="es-ES"/>
            </w:rPr>
          </w:rPrChange>
        </w:rPr>
        <w:t>Se informará a la reunión de las enmiendas al</w:t>
      </w:r>
      <w:r w:rsidRPr="00085DA6">
        <w:rPr>
          <w:i/>
          <w:iCs/>
          <w:lang w:val="es-ES_tradnl"/>
          <w:rPrChange w:id="1513" w:author="FNF" w:date="2022-12-13T15:17:00Z">
            <w:rPr>
              <w:i/>
              <w:iCs/>
              <w:lang w:val="es-ES"/>
            </w:rPr>
          </w:rPrChange>
        </w:rPr>
        <w:t xml:space="preserve"> </w:t>
      </w:r>
      <w:r w:rsidR="00CD59E7" w:rsidRPr="00085DA6">
        <w:rPr>
          <w:lang w:val="es-ES_tradnl"/>
          <w:rPrChange w:id="1514" w:author="FNF" w:date="2022-12-13T15:17:00Z">
            <w:rPr/>
          </w:rPrChange>
        </w:rPr>
        <w:fldChar w:fldCharType="begin"/>
      </w:r>
      <w:r w:rsidR="00CD59E7" w:rsidRPr="00085DA6">
        <w:rPr>
          <w:lang w:val="es-ES_tradnl"/>
          <w:rPrChange w:id="1515" w:author="FNF" w:date="2022-12-13T15:17:00Z">
            <w:rPr/>
          </w:rPrChange>
        </w:rPr>
        <w:instrText xml:space="preserve"> HYPERLINK "https://library.wmo.int/index.php?lvl=notice_display&amp;id=21534" \l ".YwXOVHZByUk" </w:instrText>
      </w:r>
      <w:r w:rsidR="00CD59E7" w:rsidRPr="00085DA6">
        <w:rPr>
          <w:lang w:val="es-ES_tradnl"/>
          <w:rPrChange w:id="1516" w:author="FNF" w:date="2022-12-13T15:17:00Z">
            <w:rPr>
              <w:rFonts w:eastAsia="MS Mincho" w:cs="Times"/>
              <w:i/>
              <w:iCs/>
              <w:color w:val="0000E9"/>
              <w:lang w:val="es-ES" w:eastAsia="zh-TW"/>
            </w:rPr>
          </w:rPrChange>
        </w:rPr>
        <w:fldChar w:fldCharType="separate"/>
      </w:r>
      <w:r w:rsidR="00BA3F32" w:rsidRPr="00085DA6">
        <w:rPr>
          <w:rFonts w:eastAsia="MS Mincho" w:cs="Times"/>
          <w:i/>
          <w:iCs/>
          <w:color w:val="0000E9"/>
          <w:lang w:val="es-ES_tradnl" w:eastAsia="zh-TW"/>
          <w:rPrChange w:id="1517" w:author="FNF" w:date="2022-12-13T15:17:00Z">
            <w:rPr>
              <w:rFonts w:eastAsia="MS Mincho" w:cs="Times"/>
              <w:i/>
              <w:iCs/>
              <w:color w:val="0000E9"/>
              <w:lang w:val="es-ES" w:eastAsia="zh-TW"/>
            </w:rPr>
          </w:rPrChange>
        </w:rPr>
        <w:t>Reglamento de las comisiones técnicas</w:t>
      </w:r>
      <w:r w:rsidR="00CD59E7" w:rsidRPr="00085DA6">
        <w:rPr>
          <w:rFonts w:eastAsia="MS Mincho" w:cs="Times"/>
          <w:i/>
          <w:iCs/>
          <w:color w:val="0000E9"/>
          <w:lang w:val="es-ES_tradnl" w:eastAsia="zh-TW"/>
          <w:rPrChange w:id="1518" w:author="FNF" w:date="2022-12-13T15:17:00Z">
            <w:rPr>
              <w:rFonts w:eastAsia="MS Mincho" w:cs="Times"/>
              <w:i/>
              <w:iCs/>
              <w:color w:val="0000E9"/>
              <w:lang w:val="es-ES" w:eastAsia="zh-TW"/>
            </w:rPr>
          </w:rPrChange>
        </w:rPr>
        <w:fldChar w:fldCharType="end"/>
      </w:r>
      <w:r w:rsidR="00BA3F32" w:rsidRPr="00085DA6">
        <w:rPr>
          <w:lang w:val="es-ES_tradnl"/>
          <w:rPrChange w:id="1519" w:author="FNF" w:date="2022-12-13T15:17:00Z">
            <w:rPr>
              <w:lang w:val="es-ES"/>
            </w:rPr>
          </w:rPrChange>
        </w:rPr>
        <w:t xml:space="preserve"> </w:t>
      </w:r>
      <w:r w:rsidRPr="00085DA6">
        <w:rPr>
          <w:lang w:val="es-ES_tradnl"/>
          <w:rPrChange w:id="1520" w:author="FNF" w:date="2022-12-13T15:17:00Z">
            <w:rPr>
              <w:lang w:val="es-ES"/>
            </w:rPr>
          </w:rPrChange>
        </w:rPr>
        <w:t>(OMM-</w:t>
      </w:r>
      <w:proofErr w:type="spellStart"/>
      <w:r w:rsidRPr="00085DA6">
        <w:rPr>
          <w:lang w:val="es-ES_tradnl"/>
          <w:rPrChange w:id="1521" w:author="FNF" w:date="2022-12-13T15:17:00Z">
            <w:rPr>
              <w:lang w:val="es-ES"/>
            </w:rPr>
          </w:rPrChange>
        </w:rPr>
        <w:t>Nº</w:t>
      </w:r>
      <w:proofErr w:type="spellEnd"/>
      <w:r w:rsidRPr="00085DA6">
        <w:rPr>
          <w:lang w:val="es-ES_tradnl"/>
          <w:rPrChange w:id="1522" w:author="FNF" w:date="2022-12-13T15:17:00Z">
            <w:rPr>
              <w:lang w:val="es-ES"/>
            </w:rPr>
          </w:rPrChange>
        </w:rPr>
        <w:t xml:space="preserve"> 1240) adoptadas en virtud de la </w:t>
      </w:r>
      <w:r w:rsidR="00CD59E7" w:rsidRPr="00085DA6">
        <w:rPr>
          <w:lang w:val="es-ES_tradnl"/>
          <w:rPrChange w:id="1523" w:author="FNF" w:date="2022-12-13T15:17:00Z">
            <w:rPr/>
          </w:rPrChange>
        </w:rPr>
        <w:fldChar w:fldCharType="begin"/>
      </w:r>
      <w:r w:rsidR="00CD59E7" w:rsidRPr="00085DA6">
        <w:rPr>
          <w:lang w:val="es-ES_tradnl"/>
          <w:rPrChange w:id="1524" w:author="FNF" w:date="2022-12-13T15:17:00Z">
            <w:rPr/>
          </w:rPrChange>
        </w:rPr>
        <w:instrText xml:space="preserve"> HYPERLINK "https://meetings.wmo.int/EC-75/_layouts/15/WopiFrame.aspx?sourcedoc=/EC-75/Spanish/2.%20VERSI%C3%93N%20PROVISIONAL%20DEL%20INFORME%20(Documentos%20aprobados)/EC-75-d05-3(1)-AMENDMENTS-ROP-TECHNICAL-COMMISSIONS-approved_es.docx&amp;action=default" </w:instrText>
      </w:r>
      <w:r w:rsidR="00CD59E7" w:rsidRPr="00085DA6">
        <w:rPr>
          <w:lang w:val="es-ES_tradnl"/>
          <w:rPrChange w:id="1525" w:author="FNF" w:date="2022-12-13T15:17:00Z">
            <w:rPr>
              <w:rStyle w:val="Hyperlink"/>
              <w:lang w:val="es-ES"/>
            </w:rPr>
          </w:rPrChange>
        </w:rPr>
        <w:fldChar w:fldCharType="separate"/>
      </w:r>
      <w:r w:rsidR="00DB3FC5" w:rsidRPr="00085DA6">
        <w:rPr>
          <w:rStyle w:val="Hyperlink"/>
          <w:lang w:val="es-ES_tradnl"/>
          <w:rPrChange w:id="1526" w:author="FNF" w:date="2022-12-13T15:17:00Z">
            <w:rPr>
              <w:rStyle w:val="Hyperlink"/>
              <w:lang w:val="es-ES"/>
            </w:rPr>
          </w:rPrChange>
        </w:rPr>
        <w:t>Resolución</w:t>
      </w:r>
      <w:r w:rsidR="00BA3F32" w:rsidRPr="00085DA6">
        <w:rPr>
          <w:rStyle w:val="Hyperlink"/>
          <w:lang w:val="es-ES_tradnl"/>
          <w:rPrChange w:id="1527" w:author="FNF" w:date="2022-12-13T15:17:00Z">
            <w:rPr>
              <w:rStyle w:val="Hyperlink"/>
              <w:lang w:val="es-ES"/>
            </w:rPr>
          </w:rPrChange>
        </w:rPr>
        <w:t xml:space="preserve"> 5 (EC</w:t>
      </w:r>
      <w:r w:rsidR="00BA3F32" w:rsidRPr="00085DA6">
        <w:rPr>
          <w:rStyle w:val="Hyperlink"/>
          <w:lang w:val="es-ES_tradnl"/>
          <w:rPrChange w:id="1528" w:author="FNF" w:date="2022-12-13T15:17:00Z">
            <w:rPr>
              <w:rStyle w:val="Hyperlink"/>
              <w:lang w:val="es-ES"/>
            </w:rPr>
          </w:rPrChange>
        </w:rPr>
        <w:noBreakHyphen/>
        <w:t>75)</w:t>
      </w:r>
      <w:r w:rsidR="00CD59E7" w:rsidRPr="00085DA6">
        <w:rPr>
          <w:rStyle w:val="Hyperlink"/>
          <w:lang w:val="es-ES_tradnl"/>
          <w:rPrChange w:id="1529" w:author="FNF" w:date="2022-12-13T15:17:00Z">
            <w:rPr>
              <w:rStyle w:val="Hyperlink"/>
              <w:lang w:val="es-ES"/>
            </w:rPr>
          </w:rPrChange>
        </w:rPr>
        <w:fldChar w:fldCharType="end"/>
      </w:r>
      <w:r w:rsidR="00BE2DC2" w:rsidRPr="00085DA6">
        <w:rPr>
          <w:rStyle w:val="Hyperlink"/>
          <w:lang w:val="es-ES_tradnl"/>
          <w:rPrChange w:id="1530" w:author="FNF" w:date="2022-12-13T15:17:00Z">
            <w:rPr>
              <w:rStyle w:val="Hyperlink"/>
              <w:lang w:val="es-ES"/>
            </w:rPr>
          </w:rPrChange>
        </w:rPr>
        <w:t xml:space="preserve"> </w:t>
      </w:r>
      <w:r w:rsidRPr="00085DA6">
        <w:rPr>
          <w:lang w:val="es-ES_tradnl"/>
          <w:rPrChange w:id="1531" w:author="FNF" w:date="2022-12-13T15:17:00Z">
            <w:rPr>
              <w:lang w:val="es-ES"/>
            </w:rPr>
          </w:rPrChange>
        </w:rPr>
        <w:t>— Enmiendas al Reglamento de las comisiones técnicas</w:t>
      </w:r>
      <w:r w:rsidR="00856E08" w:rsidRPr="00085DA6">
        <w:rPr>
          <w:lang w:val="es-ES_tradnl"/>
          <w:rPrChange w:id="1532" w:author="FNF" w:date="2022-12-13T15:17:00Z">
            <w:rPr>
              <w:lang w:val="es-ES"/>
            </w:rPr>
          </w:rPrChange>
        </w:rPr>
        <w:t xml:space="preserve">, y se </w:t>
      </w:r>
      <w:r w:rsidR="0051170D" w:rsidRPr="00085DA6">
        <w:rPr>
          <w:lang w:val="es-ES_tradnl"/>
          <w:rPrChange w:id="1533" w:author="FNF" w:date="2022-12-13T15:17:00Z">
            <w:rPr>
              <w:lang w:val="es-ES"/>
            </w:rPr>
          </w:rPrChange>
        </w:rPr>
        <w:t xml:space="preserve">considerarán recomendaciones </w:t>
      </w:r>
      <w:r w:rsidR="002F1D9F" w:rsidRPr="00085DA6">
        <w:rPr>
          <w:lang w:val="es-ES_tradnl"/>
          <w:rPrChange w:id="1534" w:author="FNF" w:date="2022-12-13T15:17:00Z">
            <w:rPr>
              <w:lang w:val="es-ES"/>
            </w:rPr>
          </w:rPrChange>
        </w:rPr>
        <w:t>para introducir posibles enmiendas adicionales</w:t>
      </w:r>
      <w:r w:rsidRPr="00085DA6">
        <w:rPr>
          <w:lang w:val="es-ES_tradnl"/>
          <w:rPrChange w:id="1535" w:author="FNF" w:date="2022-12-13T15:17:00Z">
            <w:rPr>
              <w:lang w:val="es-ES"/>
            </w:rPr>
          </w:rPrChange>
        </w:rPr>
        <w:t>.</w:t>
      </w:r>
    </w:p>
    <w:p w14:paraId="13A1236A" w14:textId="77777777" w:rsidR="00476A7C" w:rsidRPr="00085DA6" w:rsidRDefault="00476A7C" w:rsidP="00962B09">
      <w:pPr>
        <w:spacing w:before="240" w:after="120"/>
        <w:ind w:left="567" w:hanging="567"/>
        <w:outlineLvl w:val="1"/>
        <w:rPr>
          <w:lang w:val="es-ES_tradnl"/>
          <w:rPrChange w:id="1536" w:author="FNF" w:date="2022-12-13T15:17:00Z">
            <w:rPr>
              <w:lang w:val="es-ES"/>
            </w:rPr>
          </w:rPrChange>
        </w:rPr>
      </w:pPr>
      <w:r w:rsidRPr="00085DA6">
        <w:rPr>
          <w:lang w:val="es-ES_tradnl"/>
          <w:rPrChange w:id="1537" w:author="FNF" w:date="2022-12-13T15:17:00Z">
            <w:rPr>
              <w:lang w:val="es-ES"/>
            </w:rPr>
          </w:rPrChange>
        </w:rPr>
        <w:t>7.3</w:t>
      </w:r>
      <w:r w:rsidRPr="00085DA6">
        <w:rPr>
          <w:lang w:val="es-ES_tradnl"/>
          <w:rPrChange w:id="1538" w:author="FNF" w:date="2022-12-13T15:17:00Z">
            <w:rPr>
              <w:lang w:val="es-ES"/>
            </w:rPr>
          </w:rPrChange>
        </w:rPr>
        <w:tab/>
        <w:t>Aprobación de publicaciones no reglamentarias</w:t>
      </w:r>
    </w:p>
    <w:p w14:paraId="27D844BE" w14:textId="3DB13420" w:rsidR="00337F3E" w:rsidRPr="00085DA6" w:rsidRDefault="00FE762A" w:rsidP="00962B09">
      <w:pPr>
        <w:spacing w:after="240"/>
        <w:ind w:left="567"/>
        <w:jc w:val="left"/>
        <w:rPr>
          <w:lang w:val="es-ES_tradnl"/>
          <w:rPrChange w:id="1539" w:author="FNF" w:date="2022-12-13T15:17:00Z">
            <w:rPr>
              <w:lang w:val="es-ES"/>
            </w:rPr>
          </w:rPrChange>
        </w:rPr>
      </w:pPr>
      <w:r w:rsidRPr="00085DA6">
        <w:rPr>
          <w:lang w:val="es-ES_tradnl"/>
          <w:rPrChange w:id="1540" w:author="FNF" w:date="2022-12-13T15:17:00Z">
            <w:rPr>
              <w:lang w:val="es-ES"/>
            </w:rPr>
          </w:rPrChange>
        </w:rPr>
        <w:t xml:space="preserve">Se informará a la reunión de la propuesta </w:t>
      </w:r>
      <w:r w:rsidR="007E74F4" w:rsidRPr="00085DA6">
        <w:rPr>
          <w:lang w:val="es-ES_tradnl"/>
          <w:rPrChange w:id="1541" w:author="FNF" w:date="2022-12-13T15:17:00Z">
            <w:rPr>
              <w:lang w:val="es-ES"/>
            </w:rPr>
          </w:rPrChange>
        </w:rPr>
        <w:t>que</w:t>
      </w:r>
      <w:r w:rsidRPr="00085DA6">
        <w:rPr>
          <w:lang w:val="es-ES_tradnl"/>
          <w:rPrChange w:id="1542" w:author="FNF" w:date="2022-12-13T15:17:00Z">
            <w:rPr>
              <w:lang w:val="es-ES"/>
            </w:rPr>
          </w:rPrChange>
        </w:rPr>
        <w:t xml:space="preserve"> el Consejo Ejecutivo </w:t>
      </w:r>
      <w:r w:rsidR="007E74F4" w:rsidRPr="00085DA6">
        <w:rPr>
          <w:lang w:val="es-ES_tradnl"/>
          <w:rPrChange w:id="1543" w:author="FNF" w:date="2022-12-13T15:17:00Z">
            <w:rPr>
              <w:lang w:val="es-ES"/>
            </w:rPr>
          </w:rPrChange>
        </w:rPr>
        <w:t xml:space="preserve">hizo suya </w:t>
      </w:r>
      <w:r w:rsidRPr="00085DA6">
        <w:rPr>
          <w:lang w:val="es-ES_tradnl"/>
          <w:rPrChange w:id="1544" w:author="FNF" w:date="2022-12-13T15:17:00Z">
            <w:rPr>
              <w:lang w:val="es-ES"/>
            </w:rPr>
          </w:rPrChange>
        </w:rPr>
        <w:t xml:space="preserve">mediante la </w:t>
      </w:r>
      <w:r w:rsidR="00CD59E7" w:rsidRPr="00085DA6">
        <w:rPr>
          <w:lang w:val="es-ES_tradnl"/>
          <w:rPrChange w:id="1545" w:author="FNF" w:date="2022-12-13T15:17:00Z">
            <w:rPr/>
          </w:rPrChange>
        </w:rPr>
        <w:fldChar w:fldCharType="begin"/>
      </w:r>
      <w:r w:rsidR="00CD59E7" w:rsidRPr="00085DA6">
        <w:rPr>
          <w:lang w:val="es-ES_tradnl"/>
          <w:rPrChange w:id="1546" w:author="FNF" w:date="2022-12-13T15:17:00Z">
            <w:rPr/>
          </w:rPrChange>
        </w:rPr>
        <w:instrText xml:space="preserve"> HYPERLINK "https://meetings.wmo.int/EC-75/_layouts/15/WopiFrame.aspx?sourcedoc=/EC-75/Spanish/2.%20VERSI%C3%93N%20PROVISIONAL%20DEL%20INFORME%20(Documentos%20aprobados)/EC-75-d05-3(2)-APPROVAL-OF-NON-REGULATORY-PUBLICATIONS-approved_es.docx&amp;action=default" </w:instrText>
      </w:r>
      <w:r w:rsidR="00CD59E7" w:rsidRPr="00085DA6">
        <w:rPr>
          <w:lang w:val="es-ES_tradnl"/>
          <w:rPrChange w:id="1547" w:author="FNF" w:date="2022-12-13T15:17:00Z">
            <w:rPr>
              <w:rStyle w:val="Hyperlink"/>
              <w:lang w:val="es-ES"/>
            </w:rPr>
          </w:rPrChange>
        </w:rPr>
        <w:fldChar w:fldCharType="separate"/>
      </w:r>
      <w:r w:rsidRPr="00085DA6">
        <w:rPr>
          <w:rStyle w:val="Hyperlink"/>
          <w:lang w:val="es-ES_tradnl"/>
          <w:rPrChange w:id="1548" w:author="FNF" w:date="2022-12-13T15:17:00Z">
            <w:rPr>
              <w:rStyle w:val="Hyperlink"/>
              <w:lang w:val="es-ES"/>
            </w:rPr>
          </w:rPrChange>
        </w:rPr>
        <w:t xml:space="preserve">Decisión </w:t>
      </w:r>
      <w:r w:rsidR="00422C49" w:rsidRPr="00085DA6">
        <w:rPr>
          <w:rStyle w:val="Hyperlink"/>
          <w:lang w:val="es-ES_tradnl"/>
          <w:rPrChange w:id="1549" w:author="FNF" w:date="2022-12-13T15:17:00Z">
            <w:rPr>
              <w:rStyle w:val="Hyperlink"/>
              <w:lang w:val="es-ES"/>
            </w:rPr>
          </w:rPrChange>
        </w:rPr>
        <w:t>1</w:t>
      </w:r>
      <w:r w:rsidR="00DB3FC5" w:rsidRPr="00085DA6">
        <w:rPr>
          <w:rStyle w:val="Hyperlink"/>
          <w:lang w:val="es-ES_tradnl"/>
          <w:rPrChange w:id="1550" w:author="FNF" w:date="2022-12-13T15:17:00Z">
            <w:rPr>
              <w:rStyle w:val="Hyperlink"/>
              <w:lang w:val="es-ES"/>
            </w:rPr>
          </w:rPrChange>
        </w:rPr>
        <w:t>5 (EC-75)</w:t>
      </w:r>
      <w:r w:rsidR="00CD59E7" w:rsidRPr="00085DA6">
        <w:rPr>
          <w:rStyle w:val="Hyperlink"/>
          <w:lang w:val="es-ES_tradnl"/>
          <w:rPrChange w:id="1551" w:author="FNF" w:date="2022-12-13T15:17:00Z">
            <w:rPr>
              <w:rStyle w:val="Hyperlink"/>
              <w:lang w:val="es-ES"/>
            </w:rPr>
          </w:rPrChange>
        </w:rPr>
        <w:fldChar w:fldCharType="end"/>
      </w:r>
      <w:r w:rsidR="008C5571" w:rsidRPr="00085DA6">
        <w:rPr>
          <w:lang w:val="es-ES_tradnl"/>
          <w:rPrChange w:id="1552" w:author="FNF" w:date="2022-12-13T15:17:00Z">
            <w:rPr>
              <w:lang w:val="es-ES"/>
            </w:rPr>
          </w:rPrChange>
        </w:rPr>
        <w:t xml:space="preserve"> —</w:t>
      </w:r>
      <w:r w:rsidRPr="00085DA6">
        <w:rPr>
          <w:lang w:val="es-ES_tradnl"/>
          <w:rPrChange w:id="1553" w:author="FNF" w:date="2022-12-13T15:17:00Z">
            <w:rPr>
              <w:lang w:val="es-ES"/>
            </w:rPr>
          </w:rPrChange>
        </w:rPr>
        <w:t xml:space="preserve"> Nota conceptual sobre la designación de comisiones técnicas para la aprobación de publicaciones no reglamentarias.</w:t>
      </w:r>
    </w:p>
    <w:p w14:paraId="2ED1FF72" w14:textId="4CFBDAA5" w:rsidR="00FE762A" w:rsidRPr="00085DA6" w:rsidRDefault="00FE762A" w:rsidP="00004BF1">
      <w:pPr>
        <w:spacing w:before="240" w:after="120"/>
        <w:ind w:left="567" w:hanging="567"/>
        <w:jc w:val="left"/>
        <w:outlineLvl w:val="1"/>
        <w:rPr>
          <w:iCs/>
          <w:lang w:val="es-ES_tradnl"/>
          <w:rPrChange w:id="1554" w:author="FNF" w:date="2022-12-13T15:17:00Z">
            <w:rPr>
              <w:iCs/>
              <w:lang w:val="es-ES"/>
            </w:rPr>
          </w:rPrChange>
        </w:rPr>
      </w:pPr>
      <w:r w:rsidRPr="00085DA6">
        <w:rPr>
          <w:lang w:val="es-ES_tradnl"/>
          <w:rPrChange w:id="1555" w:author="FNF" w:date="2022-12-13T15:17:00Z">
            <w:rPr>
              <w:lang w:val="es-ES"/>
            </w:rPr>
          </w:rPrChange>
        </w:rPr>
        <w:t>7.4</w:t>
      </w:r>
      <w:r w:rsidRPr="00085DA6">
        <w:rPr>
          <w:lang w:val="es-ES_tradnl"/>
          <w:rPrChange w:id="1556" w:author="FNF" w:date="2022-12-13T15:17:00Z">
            <w:rPr>
              <w:lang w:val="es-ES"/>
            </w:rPr>
          </w:rPrChange>
        </w:rPr>
        <w:tab/>
      </w:r>
      <w:r w:rsidR="00753E44" w:rsidRPr="00085DA6">
        <w:rPr>
          <w:lang w:val="es-ES_tradnl"/>
          <w:rPrChange w:id="1557" w:author="FNF" w:date="2022-12-13T15:17:00Z">
            <w:rPr>
              <w:lang w:val="es-ES"/>
            </w:rPr>
          </w:rPrChange>
        </w:rPr>
        <w:t xml:space="preserve">Proceso </w:t>
      </w:r>
      <w:r w:rsidR="00961C5C" w:rsidRPr="00085DA6">
        <w:rPr>
          <w:lang w:val="es-ES_tradnl"/>
          <w:rPrChange w:id="1558" w:author="FNF" w:date="2022-12-13T15:17:00Z">
            <w:rPr>
              <w:lang w:val="es-ES"/>
            </w:rPr>
          </w:rPrChange>
        </w:rPr>
        <w:t xml:space="preserve">para </w:t>
      </w:r>
      <w:r w:rsidR="00753E44" w:rsidRPr="00085DA6">
        <w:rPr>
          <w:lang w:val="es-ES_tradnl"/>
          <w:rPrChange w:id="1559" w:author="FNF" w:date="2022-12-13T15:17:00Z">
            <w:rPr>
              <w:lang w:val="es-ES"/>
            </w:rPr>
          </w:rPrChange>
        </w:rPr>
        <w:t>aproba</w:t>
      </w:r>
      <w:r w:rsidR="00961C5C" w:rsidRPr="00085DA6">
        <w:rPr>
          <w:lang w:val="es-ES_tradnl"/>
          <w:rPrChange w:id="1560" w:author="FNF" w:date="2022-12-13T15:17:00Z">
            <w:rPr>
              <w:lang w:val="es-ES"/>
            </w:rPr>
          </w:rPrChange>
        </w:rPr>
        <w:t xml:space="preserve">r </w:t>
      </w:r>
      <w:r w:rsidR="005A6215" w:rsidRPr="00085DA6">
        <w:rPr>
          <w:lang w:val="es-ES_tradnl"/>
          <w:rPrChange w:id="1561" w:author="FNF" w:date="2022-12-13T15:17:00Z">
            <w:rPr>
              <w:lang w:val="es-ES"/>
            </w:rPr>
          </w:rPrChange>
        </w:rPr>
        <w:t>l</w:t>
      </w:r>
      <w:r w:rsidR="001F14B3" w:rsidRPr="00085DA6">
        <w:rPr>
          <w:lang w:val="es-ES_tradnl"/>
          <w:rPrChange w:id="1562" w:author="FNF" w:date="2022-12-13T15:17:00Z">
            <w:rPr>
              <w:lang w:val="es-ES"/>
            </w:rPr>
          </w:rPrChange>
        </w:rPr>
        <w:t xml:space="preserve">a publicación </w:t>
      </w:r>
      <w:r w:rsidR="005A6215" w:rsidRPr="00085DA6">
        <w:rPr>
          <w:lang w:val="es-ES_tradnl"/>
          <w:rPrChange w:id="1563" w:author="FNF" w:date="2022-12-13T15:17:00Z">
            <w:rPr>
              <w:lang w:val="es-ES"/>
            </w:rPr>
          </w:rPrChange>
        </w:rPr>
        <w:t xml:space="preserve">de </w:t>
      </w:r>
      <w:r w:rsidR="0046662D" w:rsidRPr="00085DA6">
        <w:rPr>
          <w:lang w:val="es-ES_tradnl"/>
          <w:rPrChange w:id="1564" w:author="FNF" w:date="2022-12-13T15:17:00Z">
            <w:rPr>
              <w:lang w:val="es-ES"/>
            </w:rPr>
          </w:rPrChange>
        </w:rPr>
        <w:t xml:space="preserve">informes de </w:t>
      </w:r>
      <w:r w:rsidR="00C6060F" w:rsidRPr="00085DA6">
        <w:rPr>
          <w:lang w:val="es-ES_tradnl"/>
          <w:rPrChange w:id="1565" w:author="FNF" w:date="2022-12-13T15:17:00Z">
            <w:rPr>
              <w:lang w:val="es-ES"/>
            </w:rPr>
          </w:rPrChange>
        </w:rPr>
        <w:t>se</w:t>
      </w:r>
      <w:r w:rsidR="00753E44" w:rsidRPr="00085DA6">
        <w:rPr>
          <w:lang w:val="es-ES_tradnl"/>
          <w:rPrChange w:id="1566" w:author="FNF" w:date="2022-12-13T15:17:00Z">
            <w:rPr>
              <w:lang w:val="es-ES"/>
            </w:rPr>
          </w:rPrChange>
        </w:rPr>
        <w:t>r</w:t>
      </w:r>
      <w:r w:rsidR="00C6060F" w:rsidRPr="00085DA6">
        <w:rPr>
          <w:lang w:val="es-ES_tradnl"/>
          <w:rPrChange w:id="1567" w:author="FNF" w:date="2022-12-13T15:17:00Z">
            <w:rPr>
              <w:lang w:val="es-ES"/>
            </w:rPr>
          </w:rPrChange>
        </w:rPr>
        <w:t>ie</w:t>
      </w:r>
      <w:r w:rsidR="003331EB" w:rsidRPr="00085DA6">
        <w:rPr>
          <w:lang w:val="es-ES_tradnl"/>
          <w:rPrChange w:id="1568" w:author="FNF" w:date="2022-12-13T15:17:00Z">
            <w:rPr>
              <w:lang w:val="es-ES"/>
            </w:rPr>
          </w:rPrChange>
        </w:rPr>
        <w:t>s</w:t>
      </w:r>
      <w:r w:rsidR="00C6060F" w:rsidRPr="00085DA6">
        <w:rPr>
          <w:lang w:val="es-ES_tradnl"/>
          <w:rPrChange w:id="1569" w:author="FNF" w:date="2022-12-13T15:17:00Z">
            <w:rPr>
              <w:lang w:val="es-ES"/>
            </w:rPr>
          </w:rPrChange>
        </w:rPr>
        <w:t xml:space="preserve"> de </w:t>
      </w:r>
      <w:r w:rsidR="003331EB" w:rsidRPr="00085DA6">
        <w:rPr>
          <w:lang w:val="es-ES_tradnl"/>
          <w:rPrChange w:id="1570" w:author="FNF" w:date="2022-12-13T15:17:00Z">
            <w:rPr>
              <w:lang w:val="es-ES"/>
            </w:rPr>
          </w:rPrChange>
        </w:rPr>
        <w:t>documentos técnicos</w:t>
      </w:r>
      <w:r w:rsidR="00A61730" w:rsidRPr="00085DA6">
        <w:rPr>
          <w:lang w:val="es-ES_tradnl"/>
          <w:rPrChange w:id="1571" w:author="FNF" w:date="2022-12-13T15:17:00Z">
            <w:rPr>
              <w:lang w:val="es-ES"/>
            </w:rPr>
          </w:rPrChange>
        </w:rPr>
        <w:t>,</w:t>
      </w:r>
      <w:r w:rsidR="00276D9E" w:rsidRPr="00085DA6">
        <w:rPr>
          <w:lang w:val="es-ES_tradnl"/>
          <w:rPrChange w:id="1572" w:author="FNF" w:date="2022-12-13T15:17:00Z">
            <w:rPr>
              <w:lang w:val="es-ES"/>
            </w:rPr>
          </w:rPrChange>
        </w:rPr>
        <w:t xml:space="preserve"> evaluación de la incertidumbre y armonización de </w:t>
      </w:r>
      <w:r w:rsidR="00736EE1" w:rsidRPr="00085DA6">
        <w:rPr>
          <w:lang w:val="es-ES_tradnl"/>
          <w:rPrChange w:id="1573" w:author="FNF" w:date="2022-12-13T15:17:00Z">
            <w:rPr>
              <w:lang w:val="es-ES"/>
            </w:rPr>
          </w:rPrChange>
        </w:rPr>
        <w:t xml:space="preserve">la terminología </w:t>
      </w:r>
      <w:r w:rsidR="00821844" w:rsidRPr="00085DA6">
        <w:rPr>
          <w:lang w:val="es-ES_tradnl"/>
          <w:rPrChange w:id="1574" w:author="FNF" w:date="2022-12-13T15:17:00Z">
            <w:rPr>
              <w:lang w:val="es-ES"/>
            </w:rPr>
          </w:rPrChange>
        </w:rPr>
        <w:t>s</w:t>
      </w:r>
      <w:r w:rsidR="00F10E4E" w:rsidRPr="00085DA6">
        <w:rPr>
          <w:lang w:val="es-ES_tradnl"/>
          <w:rPrChange w:id="1575" w:author="FNF" w:date="2022-12-13T15:17:00Z">
            <w:rPr>
              <w:lang w:val="es-ES"/>
            </w:rPr>
          </w:rPrChange>
        </w:rPr>
        <w:t>o</w:t>
      </w:r>
      <w:r w:rsidR="00821844" w:rsidRPr="00085DA6">
        <w:rPr>
          <w:lang w:val="es-ES_tradnl"/>
          <w:rPrChange w:id="1576" w:author="FNF" w:date="2022-12-13T15:17:00Z">
            <w:rPr>
              <w:lang w:val="es-ES"/>
            </w:rPr>
          </w:rPrChange>
        </w:rPr>
        <w:t>bre incertidumbre</w:t>
      </w:r>
    </w:p>
    <w:p w14:paraId="49418AC3" w14:textId="6E4A450D" w:rsidR="00C22CCA" w:rsidRPr="00085DA6" w:rsidRDefault="00C22CCA" w:rsidP="00962B09">
      <w:pPr>
        <w:spacing w:after="240"/>
        <w:ind w:left="567"/>
        <w:jc w:val="left"/>
        <w:rPr>
          <w:lang w:val="es-ES_tradnl"/>
          <w:rPrChange w:id="1577" w:author="FNF" w:date="2022-12-13T15:17:00Z">
            <w:rPr>
              <w:lang w:val="es-ES"/>
            </w:rPr>
          </w:rPrChange>
        </w:rPr>
      </w:pPr>
      <w:r w:rsidRPr="00085DA6">
        <w:rPr>
          <w:lang w:val="es-ES_tradnl"/>
          <w:rPrChange w:id="1578" w:author="FNF" w:date="2022-12-13T15:17:00Z">
            <w:rPr>
              <w:lang w:val="es-ES"/>
            </w:rPr>
          </w:rPrChange>
        </w:rPr>
        <w:t xml:space="preserve">En la reunión se examinará un proyecto de decisión sobre el proceso </w:t>
      </w:r>
      <w:r w:rsidR="00E000E7" w:rsidRPr="00085DA6">
        <w:rPr>
          <w:lang w:val="es-ES_tradnl"/>
          <w:rPrChange w:id="1579" w:author="FNF" w:date="2022-12-13T15:17:00Z">
            <w:rPr>
              <w:lang w:val="es-ES"/>
            </w:rPr>
          </w:rPrChange>
        </w:rPr>
        <w:t xml:space="preserve">para aprobar </w:t>
      </w:r>
      <w:r w:rsidR="00751F82" w:rsidRPr="00085DA6">
        <w:rPr>
          <w:lang w:val="es-ES_tradnl"/>
          <w:rPrChange w:id="1580" w:author="FNF" w:date="2022-12-13T15:17:00Z">
            <w:rPr>
              <w:lang w:val="es-ES"/>
            </w:rPr>
          </w:rPrChange>
        </w:rPr>
        <w:t>la publicación de informes de series de documentos técnicos</w:t>
      </w:r>
      <w:r w:rsidR="00CE4FA0" w:rsidRPr="00085DA6">
        <w:rPr>
          <w:lang w:val="es-ES_tradnl"/>
          <w:rPrChange w:id="1581" w:author="FNF" w:date="2022-12-13T15:17:00Z">
            <w:rPr>
              <w:lang w:val="es-ES"/>
            </w:rPr>
          </w:rPrChange>
        </w:rPr>
        <w:t>. T</w:t>
      </w:r>
      <w:r w:rsidRPr="00085DA6">
        <w:rPr>
          <w:lang w:val="es-ES_tradnl"/>
          <w:rPrChange w:id="1582" w:author="FNF" w:date="2022-12-13T15:17:00Z">
            <w:rPr>
              <w:lang w:val="es-ES"/>
            </w:rPr>
          </w:rPrChange>
        </w:rPr>
        <w:t xml:space="preserve">ambién se </w:t>
      </w:r>
      <w:r w:rsidR="00CE4FA0" w:rsidRPr="00085DA6">
        <w:rPr>
          <w:lang w:val="es-ES_tradnl"/>
          <w:rPrChange w:id="1583" w:author="FNF" w:date="2022-12-13T15:17:00Z">
            <w:rPr>
              <w:lang w:val="es-ES"/>
            </w:rPr>
          </w:rPrChange>
        </w:rPr>
        <w:t xml:space="preserve">examinará </w:t>
      </w:r>
      <w:r w:rsidRPr="00085DA6">
        <w:rPr>
          <w:lang w:val="es-ES_tradnl"/>
          <w:rPrChange w:id="1584" w:author="FNF" w:date="2022-12-13T15:17:00Z">
            <w:rPr>
              <w:lang w:val="es-ES"/>
            </w:rPr>
          </w:rPrChange>
        </w:rPr>
        <w:t xml:space="preserve">un proyecto de decisión sobre la </w:t>
      </w:r>
      <w:r w:rsidR="005347FF" w:rsidRPr="00085DA6">
        <w:rPr>
          <w:lang w:val="es-ES_tradnl"/>
          <w:rPrChange w:id="1585" w:author="FNF" w:date="2022-12-13T15:17:00Z">
            <w:rPr>
              <w:lang w:val="es-ES"/>
            </w:rPr>
          </w:rPrChange>
        </w:rPr>
        <w:t xml:space="preserve">evaluación de la incertidumbre y la </w:t>
      </w:r>
      <w:r w:rsidRPr="00085DA6">
        <w:rPr>
          <w:lang w:val="es-ES_tradnl"/>
          <w:rPrChange w:id="1586" w:author="FNF" w:date="2022-12-13T15:17:00Z">
            <w:rPr>
              <w:lang w:val="es-ES"/>
            </w:rPr>
          </w:rPrChange>
        </w:rPr>
        <w:t xml:space="preserve">armonización de </w:t>
      </w:r>
      <w:r w:rsidR="005347FF" w:rsidRPr="00085DA6">
        <w:rPr>
          <w:lang w:val="es-ES_tradnl"/>
          <w:rPrChange w:id="1587" w:author="FNF" w:date="2022-12-13T15:17:00Z">
            <w:rPr>
              <w:lang w:val="es-ES"/>
            </w:rPr>
          </w:rPrChange>
        </w:rPr>
        <w:t xml:space="preserve">la terminología sobre </w:t>
      </w:r>
      <w:r w:rsidRPr="00085DA6">
        <w:rPr>
          <w:lang w:val="es-ES_tradnl"/>
          <w:rPrChange w:id="1588" w:author="FNF" w:date="2022-12-13T15:17:00Z">
            <w:rPr>
              <w:lang w:val="es-ES"/>
            </w:rPr>
          </w:rPrChange>
        </w:rPr>
        <w:t xml:space="preserve">la incertidumbre en las principales publicaciones y sistemas relacionados con </w:t>
      </w:r>
      <w:r w:rsidR="00C57C54" w:rsidRPr="00085DA6">
        <w:rPr>
          <w:lang w:val="es-ES_tradnl"/>
          <w:rPrChange w:id="1589" w:author="FNF" w:date="2022-12-13T15:17:00Z">
            <w:rPr>
              <w:lang w:val="es-ES"/>
            </w:rPr>
          </w:rPrChange>
        </w:rPr>
        <w:t>la INFCOM</w:t>
      </w:r>
      <w:r w:rsidRPr="00085DA6">
        <w:rPr>
          <w:lang w:val="es-ES_tradnl"/>
          <w:rPrChange w:id="1590" w:author="FNF" w:date="2022-12-13T15:17:00Z">
            <w:rPr>
              <w:lang w:val="es-ES"/>
            </w:rPr>
          </w:rPrChange>
        </w:rPr>
        <w:t>.</w:t>
      </w:r>
    </w:p>
    <w:p w14:paraId="134801D9" w14:textId="6B40912B" w:rsidR="00134E81" w:rsidRPr="00085DA6" w:rsidRDefault="005347FF" w:rsidP="000B3DF3">
      <w:pPr>
        <w:tabs>
          <w:tab w:val="clear" w:pos="1134"/>
          <w:tab w:val="left" w:pos="567"/>
        </w:tabs>
        <w:spacing w:after="240"/>
        <w:ind w:left="567" w:hanging="567"/>
        <w:jc w:val="left"/>
        <w:rPr>
          <w:lang w:val="es-ES_tradnl"/>
          <w:rPrChange w:id="1591" w:author="FNF" w:date="2022-12-13T15:17:00Z">
            <w:rPr>
              <w:lang w:val="es-ES"/>
            </w:rPr>
          </w:rPrChange>
        </w:rPr>
      </w:pPr>
      <w:r w:rsidRPr="00085DA6">
        <w:rPr>
          <w:lang w:val="es-ES_tradnl"/>
          <w:rPrChange w:id="1592" w:author="FNF" w:date="2022-12-13T15:17:00Z">
            <w:rPr>
              <w:lang w:val="es-ES"/>
            </w:rPr>
          </w:rPrChange>
        </w:rPr>
        <w:t>(</w:t>
      </w:r>
      <w:r w:rsidR="00B9618C" w:rsidRPr="00085DA6">
        <w:rPr>
          <w:lang w:val="es-ES_tradnl"/>
          <w:rPrChange w:id="1593" w:author="FNF" w:date="2022-12-13T15:17:00Z">
            <w:rPr>
              <w:lang w:val="es-ES"/>
            </w:rPr>
          </w:rPrChange>
        </w:rPr>
        <w:t>7.5</w:t>
      </w:r>
      <w:r w:rsidRPr="00085DA6">
        <w:rPr>
          <w:lang w:val="es-ES_tradnl"/>
          <w:rPrChange w:id="1594" w:author="FNF" w:date="2022-12-13T15:17:00Z">
            <w:rPr>
              <w:lang w:val="es-ES"/>
            </w:rPr>
          </w:rPrChange>
        </w:rPr>
        <w:t>)</w:t>
      </w:r>
      <w:r w:rsidR="00B9618C" w:rsidRPr="00085DA6">
        <w:rPr>
          <w:lang w:val="es-ES_tradnl"/>
          <w:rPrChange w:id="1595" w:author="FNF" w:date="2022-12-13T15:17:00Z">
            <w:rPr>
              <w:lang w:val="es-ES"/>
            </w:rPr>
          </w:rPrChange>
        </w:rPr>
        <w:tab/>
      </w:r>
      <w:r w:rsidRPr="00085DA6">
        <w:rPr>
          <w:i/>
          <w:iCs/>
          <w:lang w:val="es-ES_tradnl"/>
          <w:rPrChange w:id="1596" w:author="FNF" w:date="2022-12-13T15:17:00Z">
            <w:rPr>
              <w:i/>
              <w:iCs/>
              <w:lang w:val="es-ES"/>
            </w:rPr>
          </w:rPrChange>
        </w:rPr>
        <w:t>(punto retirado del orden del día)</w:t>
      </w:r>
    </w:p>
    <w:p w14:paraId="4C7B8AAB" w14:textId="5528A08A" w:rsidR="00A76F06" w:rsidRPr="00085DA6" w:rsidRDefault="00565B30" w:rsidP="00BF4FD1">
      <w:pPr>
        <w:tabs>
          <w:tab w:val="clear" w:pos="1134"/>
          <w:tab w:val="left" w:pos="567"/>
        </w:tabs>
        <w:spacing w:before="240" w:after="120"/>
        <w:ind w:left="567" w:hanging="567"/>
        <w:outlineLvl w:val="1"/>
        <w:rPr>
          <w:iCs/>
          <w:lang w:val="es-ES_tradnl"/>
          <w:rPrChange w:id="1597" w:author="FNF" w:date="2022-12-13T15:17:00Z">
            <w:rPr>
              <w:iCs/>
              <w:lang w:val="es-ES"/>
            </w:rPr>
          </w:rPrChange>
        </w:rPr>
      </w:pPr>
      <w:r w:rsidRPr="00085DA6">
        <w:rPr>
          <w:lang w:val="es-ES_tradnl"/>
          <w:rPrChange w:id="1598" w:author="FNF" w:date="2022-12-13T15:17:00Z">
            <w:rPr>
              <w:lang w:val="es-ES"/>
            </w:rPr>
          </w:rPrChange>
        </w:rPr>
        <w:lastRenderedPageBreak/>
        <w:t>7.</w:t>
      </w:r>
      <w:del w:id="1599" w:author="Eduardo RICO VILAR" w:date="2022-10-18T17:05:00Z">
        <w:r w:rsidR="004613B3" w:rsidRPr="00085DA6" w:rsidDel="002753E7">
          <w:rPr>
            <w:lang w:val="es-ES_tradnl"/>
            <w:rPrChange w:id="1600" w:author="FNF" w:date="2022-12-13T15:17:00Z">
              <w:rPr>
                <w:lang w:val="es-ES"/>
              </w:rPr>
            </w:rPrChange>
          </w:rPr>
          <w:delText>5</w:delText>
        </w:r>
      </w:del>
      <w:ins w:id="1601" w:author="Eduardo RICO VILAR" w:date="2022-10-18T17:05:00Z">
        <w:r w:rsidR="002753E7" w:rsidRPr="00085DA6">
          <w:rPr>
            <w:lang w:val="es-ES_tradnl"/>
            <w:rPrChange w:id="1602" w:author="FNF" w:date="2022-12-13T15:17:00Z">
              <w:rPr>
                <w:lang w:val="es-ES"/>
              </w:rPr>
            </w:rPrChange>
          </w:rPr>
          <w:t>6</w:t>
        </w:r>
      </w:ins>
      <w:r w:rsidRPr="00085DA6">
        <w:rPr>
          <w:lang w:val="es-ES_tradnl"/>
          <w:rPrChange w:id="1603" w:author="FNF" w:date="2022-12-13T15:17:00Z">
            <w:rPr>
              <w:lang w:val="es-ES"/>
            </w:rPr>
          </w:rPrChange>
        </w:rPr>
        <w:tab/>
        <w:t>Examen de las resoluciones, las decisiones y las recomendaciones dimanantes de la estructura anterior de la Comisión</w:t>
      </w:r>
    </w:p>
    <w:p w14:paraId="3A839BBC" w14:textId="49CBDDA3" w:rsidR="00887683" w:rsidRPr="00085DA6" w:rsidRDefault="00887683" w:rsidP="00BF4FD1">
      <w:pPr>
        <w:tabs>
          <w:tab w:val="clear" w:pos="1134"/>
          <w:tab w:val="left" w:pos="567"/>
        </w:tabs>
        <w:spacing w:after="240"/>
        <w:ind w:left="567"/>
        <w:jc w:val="left"/>
        <w:rPr>
          <w:lang w:val="es-ES_tradnl"/>
          <w:rPrChange w:id="1604" w:author="FNF" w:date="2022-12-13T15:17:00Z">
            <w:rPr>
              <w:lang w:val="es-ES"/>
            </w:rPr>
          </w:rPrChange>
        </w:rPr>
      </w:pPr>
      <w:r w:rsidRPr="00085DA6">
        <w:rPr>
          <w:lang w:val="es-ES_tradnl"/>
          <w:rPrChange w:id="1605" w:author="FNF" w:date="2022-12-13T15:17:00Z">
            <w:rPr>
              <w:lang w:val="es-ES"/>
            </w:rPr>
          </w:rPrChange>
        </w:rPr>
        <w:t xml:space="preserve">En respuesta a la </w:t>
      </w:r>
      <w:r w:rsidR="00CD59E7" w:rsidRPr="00085DA6">
        <w:rPr>
          <w:lang w:val="es-ES_tradnl"/>
          <w:rPrChange w:id="1606" w:author="FNF" w:date="2022-12-13T15:17:00Z">
            <w:rPr/>
          </w:rPrChange>
        </w:rPr>
        <w:fldChar w:fldCharType="begin"/>
      </w:r>
      <w:r w:rsidR="00CD59E7" w:rsidRPr="00085DA6">
        <w:rPr>
          <w:lang w:val="es-ES_tradnl"/>
          <w:rPrChange w:id="1607" w:author="FNF" w:date="2022-12-13T15:17:00Z">
            <w:rPr/>
          </w:rPrChange>
        </w:rPr>
        <w:instrText xml:space="preserve"> HYPERLINK "https://meetings.wmo.int/EC-75/_layouts/15/WopiFrame.aspx?sourcedoc=/EC-75/Spanish/2.%20VERSI%C3%93N%20PROVISIONAL%20DEL%20INFORME%20(Documentos%20aprobados)/EC-75-d08-REVIEW-OF-PAST-RESOLUTIONS-approved_es.docx&amp;action=default" </w:instrText>
      </w:r>
      <w:r w:rsidR="00CD59E7" w:rsidRPr="00085DA6">
        <w:rPr>
          <w:lang w:val="es-ES_tradnl"/>
          <w:rPrChange w:id="1608" w:author="FNF" w:date="2022-12-13T15:17:00Z">
            <w:rPr>
              <w:rStyle w:val="Hyperlink"/>
              <w:lang w:val="es-ES"/>
            </w:rPr>
          </w:rPrChange>
        </w:rPr>
        <w:fldChar w:fldCharType="separate"/>
      </w:r>
      <w:r w:rsidR="00DB3FC5" w:rsidRPr="00085DA6">
        <w:rPr>
          <w:rStyle w:val="Hyperlink"/>
          <w:lang w:val="es-ES_tradnl"/>
          <w:rPrChange w:id="1609" w:author="FNF" w:date="2022-12-13T15:17:00Z">
            <w:rPr>
              <w:rStyle w:val="Hyperlink"/>
              <w:lang w:val="es-ES"/>
            </w:rPr>
          </w:rPrChange>
        </w:rPr>
        <w:t>Resolución 8</w:t>
      </w:r>
      <w:r w:rsidR="00AA0F85" w:rsidRPr="00085DA6">
        <w:rPr>
          <w:rStyle w:val="Hyperlink"/>
          <w:lang w:val="es-ES_tradnl"/>
          <w:rPrChange w:id="1610" w:author="FNF" w:date="2022-12-13T15:17:00Z">
            <w:rPr>
              <w:rStyle w:val="Hyperlink"/>
              <w:lang w:val="es-ES"/>
            </w:rPr>
          </w:rPrChange>
        </w:rPr>
        <w:t xml:space="preserve"> </w:t>
      </w:r>
      <w:r w:rsidR="00DB3FC5" w:rsidRPr="00085DA6">
        <w:rPr>
          <w:rStyle w:val="Hyperlink"/>
          <w:lang w:val="es-ES_tradnl"/>
          <w:rPrChange w:id="1611" w:author="FNF" w:date="2022-12-13T15:17:00Z">
            <w:rPr>
              <w:rStyle w:val="Hyperlink"/>
              <w:lang w:val="es-ES"/>
            </w:rPr>
          </w:rPrChange>
        </w:rPr>
        <w:t>(EC-75)</w:t>
      </w:r>
      <w:r w:rsidR="00CD59E7" w:rsidRPr="00085DA6">
        <w:rPr>
          <w:rStyle w:val="Hyperlink"/>
          <w:lang w:val="es-ES_tradnl"/>
          <w:rPrChange w:id="1612" w:author="FNF" w:date="2022-12-13T15:17:00Z">
            <w:rPr>
              <w:rStyle w:val="Hyperlink"/>
              <w:lang w:val="es-ES"/>
            </w:rPr>
          </w:rPrChange>
        </w:rPr>
        <w:fldChar w:fldCharType="end"/>
      </w:r>
      <w:r w:rsidR="00A0464F" w:rsidRPr="00085DA6">
        <w:rPr>
          <w:rStyle w:val="Hyperlink"/>
          <w:color w:val="auto"/>
          <w:lang w:val="es-ES_tradnl"/>
          <w:rPrChange w:id="1613" w:author="FNF" w:date="2022-12-13T15:17:00Z">
            <w:rPr>
              <w:rStyle w:val="Hyperlink"/>
              <w:color w:val="auto"/>
              <w:lang w:val="es-ES"/>
            </w:rPr>
          </w:rPrChange>
        </w:rPr>
        <w:t xml:space="preserve"> — </w:t>
      </w:r>
      <w:r w:rsidRPr="00085DA6">
        <w:rPr>
          <w:lang w:val="es-ES_tradnl"/>
          <w:rPrChange w:id="1614" w:author="FNF" w:date="2022-12-13T15:17:00Z">
            <w:rPr>
              <w:lang w:val="es-ES"/>
            </w:rPr>
          </w:rPrChange>
        </w:rPr>
        <w:t xml:space="preserve">Examen de las resoluciones y las decisiones anteriores del Consejo Ejecutivo, la Comisión </w:t>
      </w:r>
      <w:r w:rsidR="00CA1341" w:rsidRPr="00085DA6">
        <w:rPr>
          <w:lang w:val="es-ES_tradnl"/>
          <w:rPrChange w:id="1615" w:author="FNF" w:date="2022-12-13T15:17:00Z">
            <w:rPr>
              <w:lang w:val="es-ES"/>
            </w:rPr>
          </w:rPrChange>
        </w:rPr>
        <w:t xml:space="preserve">examinará </w:t>
      </w:r>
      <w:r w:rsidRPr="00085DA6">
        <w:rPr>
          <w:lang w:val="es-ES_tradnl"/>
          <w:rPrChange w:id="1616" w:author="FNF" w:date="2022-12-13T15:17:00Z">
            <w:rPr>
              <w:lang w:val="es-ES"/>
            </w:rPr>
          </w:rPrChange>
        </w:rPr>
        <w:t xml:space="preserve">las resoluciones, </w:t>
      </w:r>
      <w:r w:rsidR="00FA20AD" w:rsidRPr="00085DA6">
        <w:rPr>
          <w:lang w:val="es-ES_tradnl"/>
          <w:rPrChange w:id="1617" w:author="FNF" w:date="2022-12-13T15:17:00Z">
            <w:rPr>
              <w:lang w:val="es-ES"/>
            </w:rPr>
          </w:rPrChange>
        </w:rPr>
        <w:t xml:space="preserve">las </w:t>
      </w:r>
      <w:r w:rsidRPr="00085DA6">
        <w:rPr>
          <w:lang w:val="es-ES_tradnl"/>
          <w:rPrChange w:id="1618" w:author="FNF" w:date="2022-12-13T15:17:00Z">
            <w:rPr>
              <w:lang w:val="es-ES"/>
            </w:rPr>
          </w:rPrChange>
        </w:rPr>
        <w:t xml:space="preserve">decisiones y </w:t>
      </w:r>
      <w:r w:rsidR="00FA20AD" w:rsidRPr="00085DA6">
        <w:rPr>
          <w:lang w:val="es-ES_tradnl"/>
          <w:rPrChange w:id="1619" w:author="FNF" w:date="2022-12-13T15:17:00Z">
            <w:rPr>
              <w:lang w:val="es-ES"/>
            </w:rPr>
          </w:rPrChange>
        </w:rPr>
        <w:t xml:space="preserve">las </w:t>
      </w:r>
      <w:r w:rsidRPr="00085DA6">
        <w:rPr>
          <w:lang w:val="es-ES_tradnl"/>
          <w:rPrChange w:id="1620" w:author="FNF" w:date="2022-12-13T15:17:00Z">
            <w:rPr>
              <w:lang w:val="es-ES"/>
            </w:rPr>
          </w:rPrChange>
        </w:rPr>
        <w:t xml:space="preserve">recomendaciones aún vigentes procedentes de las ocho comisiones técnicas anteriores y, en coordinación con la </w:t>
      </w:r>
      <w:r w:rsidR="00126A60" w:rsidRPr="00085DA6">
        <w:rPr>
          <w:lang w:val="es-ES_tradnl"/>
          <w:rPrChange w:id="1621" w:author="FNF" w:date="2022-12-13T15:17:00Z">
            <w:rPr>
              <w:lang w:val="es-ES"/>
            </w:rPr>
          </w:rPrChange>
        </w:rPr>
        <w:t>SERCOM</w:t>
      </w:r>
      <w:r w:rsidRPr="00085DA6">
        <w:rPr>
          <w:lang w:val="es-ES_tradnl"/>
          <w:rPrChange w:id="1622" w:author="FNF" w:date="2022-12-13T15:17:00Z">
            <w:rPr>
              <w:lang w:val="es-ES"/>
            </w:rPr>
          </w:rPrChange>
        </w:rPr>
        <w:t>, notificará a la 76</w:t>
      </w:r>
      <w:r w:rsidR="00493FFA" w:rsidRPr="00085DA6">
        <w:rPr>
          <w:lang w:val="es-ES_tradnl"/>
          <w:rPrChange w:id="1623" w:author="FNF" w:date="2022-12-13T15:17:00Z">
            <w:rPr>
              <w:lang w:val="es-ES"/>
            </w:rPr>
          </w:rPrChange>
        </w:rPr>
        <w:t>ª</w:t>
      </w:r>
      <w:r w:rsidRPr="00085DA6">
        <w:rPr>
          <w:lang w:val="es-ES_tradnl"/>
          <w:rPrChange w:id="1624" w:author="FNF" w:date="2022-12-13T15:17:00Z">
            <w:rPr>
              <w:lang w:val="es-ES"/>
            </w:rPr>
          </w:rPrChange>
        </w:rPr>
        <w:t xml:space="preserve"> reunión del Consejo Ejecutivo cuáles de ellas contienen elementos que deben incluirse en las resoluciones consolidadas que apruebe el </w:t>
      </w:r>
      <w:r w:rsidR="00C46D3E" w:rsidRPr="00085DA6">
        <w:rPr>
          <w:lang w:val="es-ES_tradnl"/>
          <w:rPrChange w:id="1625" w:author="FNF" w:date="2022-12-13T15:17:00Z">
            <w:rPr>
              <w:lang w:val="es-ES"/>
            </w:rPr>
          </w:rPrChange>
        </w:rPr>
        <w:t>Decimonoveno</w:t>
      </w:r>
      <w:r w:rsidRPr="00085DA6">
        <w:rPr>
          <w:lang w:val="es-ES_tradnl"/>
          <w:rPrChange w:id="1626" w:author="FNF" w:date="2022-12-13T15:17:00Z">
            <w:rPr>
              <w:lang w:val="es-ES"/>
            </w:rPr>
          </w:rPrChange>
        </w:rPr>
        <w:t xml:space="preserve"> Congreso Meteorológico Mundial.</w:t>
      </w:r>
    </w:p>
    <w:p w14:paraId="65FA5E6D" w14:textId="2F2FE1EF" w:rsidR="00565B30" w:rsidRPr="00085DA6" w:rsidRDefault="00565B30" w:rsidP="00537E4F">
      <w:pPr>
        <w:tabs>
          <w:tab w:val="clear" w:pos="1134"/>
          <w:tab w:val="left" w:pos="567"/>
        </w:tabs>
        <w:spacing w:before="240" w:after="120"/>
        <w:ind w:left="1134" w:hanging="1134"/>
        <w:outlineLvl w:val="1"/>
        <w:rPr>
          <w:iCs/>
          <w:lang w:val="es-ES_tradnl"/>
          <w:rPrChange w:id="1627" w:author="FNF" w:date="2022-12-13T15:17:00Z">
            <w:rPr>
              <w:iCs/>
              <w:lang w:val="es-ES"/>
            </w:rPr>
          </w:rPrChange>
        </w:rPr>
      </w:pPr>
      <w:r w:rsidRPr="00085DA6">
        <w:rPr>
          <w:lang w:val="es-ES_tradnl"/>
          <w:rPrChange w:id="1628" w:author="FNF" w:date="2022-12-13T15:17:00Z">
            <w:rPr>
              <w:lang w:val="es-ES"/>
            </w:rPr>
          </w:rPrChange>
        </w:rPr>
        <w:t>7.</w:t>
      </w:r>
      <w:del w:id="1629" w:author="Eduardo RICO VILAR" w:date="2022-10-18T17:05:00Z">
        <w:r w:rsidR="004613B3" w:rsidRPr="00085DA6" w:rsidDel="002753E7">
          <w:rPr>
            <w:lang w:val="es-ES_tradnl"/>
            <w:rPrChange w:id="1630" w:author="FNF" w:date="2022-12-13T15:17:00Z">
              <w:rPr>
                <w:lang w:val="es-ES"/>
              </w:rPr>
            </w:rPrChange>
          </w:rPr>
          <w:delText>6</w:delText>
        </w:r>
      </w:del>
      <w:ins w:id="1631" w:author="Eduardo RICO VILAR" w:date="2022-10-18T17:05:00Z">
        <w:r w:rsidR="002753E7" w:rsidRPr="00085DA6">
          <w:rPr>
            <w:lang w:val="es-ES_tradnl"/>
            <w:rPrChange w:id="1632" w:author="FNF" w:date="2022-12-13T15:17:00Z">
              <w:rPr>
                <w:lang w:val="es-ES"/>
              </w:rPr>
            </w:rPrChange>
          </w:rPr>
          <w:t>7</w:t>
        </w:r>
      </w:ins>
      <w:r w:rsidRPr="00085DA6">
        <w:rPr>
          <w:lang w:val="es-ES_tradnl"/>
          <w:rPrChange w:id="1633" w:author="FNF" w:date="2022-12-13T15:17:00Z">
            <w:rPr>
              <w:lang w:val="es-ES"/>
            </w:rPr>
          </w:rPrChange>
        </w:rPr>
        <w:tab/>
        <w:t xml:space="preserve">Examen de las resoluciones y </w:t>
      </w:r>
      <w:r w:rsidR="00FA20AD" w:rsidRPr="00085DA6">
        <w:rPr>
          <w:lang w:val="es-ES_tradnl"/>
          <w:rPrChange w:id="1634" w:author="FNF" w:date="2022-12-13T15:17:00Z">
            <w:rPr>
              <w:lang w:val="es-ES"/>
            </w:rPr>
          </w:rPrChange>
        </w:rPr>
        <w:t xml:space="preserve">las </w:t>
      </w:r>
      <w:r w:rsidRPr="00085DA6">
        <w:rPr>
          <w:lang w:val="es-ES_tradnl"/>
          <w:rPrChange w:id="1635" w:author="FNF" w:date="2022-12-13T15:17:00Z">
            <w:rPr>
              <w:lang w:val="es-ES"/>
            </w:rPr>
          </w:rPrChange>
        </w:rPr>
        <w:t>recomendaciones anteriores de la Comisión</w:t>
      </w:r>
    </w:p>
    <w:p w14:paraId="51056159" w14:textId="6655C928" w:rsidR="00420633" w:rsidRPr="00085DA6" w:rsidRDefault="00420633" w:rsidP="00537E4F">
      <w:pPr>
        <w:tabs>
          <w:tab w:val="clear" w:pos="1134"/>
          <w:tab w:val="left" w:pos="567"/>
        </w:tabs>
        <w:spacing w:after="240"/>
        <w:ind w:left="567"/>
        <w:jc w:val="left"/>
        <w:rPr>
          <w:lang w:val="es-ES_tradnl"/>
          <w:rPrChange w:id="1636" w:author="FNF" w:date="2022-12-13T15:17:00Z">
            <w:rPr>
              <w:lang w:val="es-ES"/>
            </w:rPr>
          </w:rPrChange>
        </w:rPr>
      </w:pPr>
      <w:r w:rsidRPr="00085DA6">
        <w:rPr>
          <w:lang w:val="es-ES_tradnl"/>
          <w:rPrChange w:id="1637" w:author="FNF" w:date="2022-12-13T15:17:00Z">
            <w:rPr>
              <w:lang w:val="es-ES"/>
            </w:rPr>
          </w:rPrChange>
        </w:rPr>
        <w:t xml:space="preserve">La Comisión </w:t>
      </w:r>
      <w:r w:rsidR="00FA20AD" w:rsidRPr="00085DA6">
        <w:rPr>
          <w:lang w:val="es-ES_tradnl"/>
          <w:rPrChange w:id="1638" w:author="FNF" w:date="2022-12-13T15:17:00Z">
            <w:rPr>
              <w:lang w:val="es-ES"/>
            </w:rPr>
          </w:rPrChange>
        </w:rPr>
        <w:t xml:space="preserve">examinará </w:t>
      </w:r>
      <w:r w:rsidRPr="00085DA6">
        <w:rPr>
          <w:lang w:val="es-ES_tradnl"/>
          <w:rPrChange w:id="1639" w:author="FNF" w:date="2022-12-13T15:17:00Z">
            <w:rPr>
              <w:lang w:val="es-ES"/>
            </w:rPr>
          </w:rPrChange>
        </w:rPr>
        <w:t>las resoluciones</w:t>
      </w:r>
      <w:r w:rsidR="00F473BF" w:rsidRPr="00085DA6">
        <w:rPr>
          <w:lang w:val="es-ES_tradnl"/>
          <w:rPrChange w:id="1640" w:author="FNF" w:date="2022-12-13T15:17:00Z">
            <w:rPr>
              <w:lang w:val="es-ES"/>
            </w:rPr>
          </w:rPrChange>
        </w:rPr>
        <w:t xml:space="preserve"> </w:t>
      </w:r>
      <w:r w:rsidRPr="00085DA6">
        <w:rPr>
          <w:lang w:val="es-ES_tradnl"/>
          <w:rPrChange w:id="1641" w:author="FNF" w:date="2022-12-13T15:17:00Z">
            <w:rPr>
              <w:lang w:val="es-ES"/>
            </w:rPr>
          </w:rPrChange>
        </w:rPr>
        <w:t xml:space="preserve">y </w:t>
      </w:r>
      <w:r w:rsidR="00FA20AD" w:rsidRPr="00085DA6">
        <w:rPr>
          <w:lang w:val="es-ES_tradnl"/>
          <w:rPrChange w:id="1642" w:author="FNF" w:date="2022-12-13T15:17:00Z">
            <w:rPr>
              <w:lang w:val="es-ES"/>
            </w:rPr>
          </w:rPrChange>
        </w:rPr>
        <w:t xml:space="preserve">las </w:t>
      </w:r>
      <w:r w:rsidRPr="00085DA6">
        <w:rPr>
          <w:lang w:val="es-ES_tradnl"/>
          <w:rPrChange w:id="1643" w:author="FNF" w:date="2022-12-13T15:17:00Z">
            <w:rPr>
              <w:lang w:val="es-ES"/>
            </w:rPr>
          </w:rPrChange>
        </w:rPr>
        <w:t>recomendaciones aprobadas en su primera reunión y decidirá cuáles deben mantenerse en vigor.</w:t>
      </w:r>
    </w:p>
    <w:p w14:paraId="567486CC" w14:textId="7A65AF2F" w:rsidR="008945FC" w:rsidRPr="00085DA6" w:rsidRDefault="00420633" w:rsidP="000A020A">
      <w:pPr>
        <w:tabs>
          <w:tab w:val="clear" w:pos="1134"/>
          <w:tab w:val="left" w:pos="567"/>
        </w:tabs>
        <w:spacing w:before="240" w:after="120"/>
        <w:ind w:left="1701" w:hanging="1701"/>
        <w:outlineLvl w:val="1"/>
        <w:rPr>
          <w:lang w:val="es-ES_tradnl"/>
          <w:rPrChange w:id="1644" w:author="FNF" w:date="2022-12-13T15:17:00Z">
            <w:rPr>
              <w:lang w:val="es-ES"/>
            </w:rPr>
          </w:rPrChange>
        </w:rPr>
      </w:pPr>
      <w:r w:rsidRPr="00085DA6">
        <w:rPr>
          <w:lang w:val="es-ES_tradnl"/>
          <w:rPrChange w:id="1645" w:author="FNF" w:date="2022-12-13T15:17:00Z">
            <w:rPr>
              <w:lang w:val="es-ES"/>
            </w:rPr>
          </w:rPrChange>
        </w:rPr>
        <w:t>7.</w:t>
      </w:r>
      <w:del w:id="1646" w:author="Eduardo RICO VILAR" w:date="2022-10-18T17:05:00Z">
        <w:r w:rsidR="004613B3" w:rsidRPr="00085DA6" w:rsidDel="002753E7">
          <w:rPr>
            <w:lang w:val="es-ES_tradnl"/>
            <w:rPrChange w:id="1647" w:author="FNF" w:date="2022-12-13T15:17:00Z">
              <w:rPr>
                <w:lang w:val="es-ES"/>
              </w:rPr>
            </w:rPrChange>
          </w:rPr>
          <w:delText>7</w:delText>
        </w:r>
      </w:del>
      <w:ins w:id="1648" w:author="Eduardo RICO VILAR" w:date="2022-10-18T17:05:00Z">
        <w:r w:rsidR="002753E7" w:rsidRPr="00085DA6">
          <w:rPr>
            <w:lang w:val="es-ES_tradnl"/>
            <w:rPrChange w:id="1649" w:author="FNF" w:date="2022-12-13T15:17:00Z">
              <w:rPr>
                <w:lang w:val="es-ES"/>
              </w:rPr>
            </w:rPrChange>
          </w:rPr>
          <w:t>8</w:t>
        </w:r>
      </w:ins>
      <w:r w:rsidRPr="00085DA6">
        <w:rPr>
          <w:lang w:val="es-ES_tradnl"/>
          <w:rPrChange w:id="1650" w:author="FNF" w:date="2022-12-13T15:17:00Z">
            <w:rPr>
              <w:lang w:val="es-ES"/>
            </w:rPr>
          </w:rPrChange>
        </w:rPr>
        <w:tab/>
        <w:t>Coordinación con otros órganos</w:t>
      </w:r>
    </w:p>
    <w:p w14:paraId="4F64166D" w14:textId="2D6D267C" w:rsidR="008945FC" w:rsidRPr="00085DA6" w:rsidRDefault="008945FC" w:rsidP="000A020A">
      <w:pPr>
        <w:tabs>
          <w:tab w:val="clear" w:pos="1134"/>
          <w:tab w:val="left" w:pos="567"/>
        </w:tabs>
        <w:spacing w:after="240"/>
        <w:ind w:left="567"/>
        <w:jc w:val="left"/>
        <w:rPr>
          <w:lang w:val="es-ES_tradnl"/>
          <w:rPrChange w:id="1651" w:author="FNF" w:date="2022-12-13T15:17:00Z">
            <w:rPr>
              <w:lang w:val="es-ES"/>
            </w:rPr>
          </w:rPrChange>
        </w:rPr>
      </w:pPr>
      <w:r w:rsidRPr="00085DA6">
        <w:rPr>
          <w:lang w:val="es-ES_tradnl"/>
          <w:rPrChange w:id="1652" w:author="FNF" w:date="2022-12-13T15:17:00Z">
            <w:rPr>
              <w:lang w:val="es-ES"/>
            </w:rPr>
          </w:rPrChange>
        </w:rPr>
        <w:t xml:space="preserve">En virtud de la </w:t>
      </w:r>
      <w:r w:rsidR="00CD59E7" w:rsidRPr="00085DA6">
        <w:rPr>
          <w:lang w:val="es-ES_tradnl"/>
          <w:rPrChange w:id="1653" w:author="FNF" w:date="2022-12-13T15:17:00Z">
            <w:rPr/>
          </w:rPrChange>
        </w:rPr>
        <w:fldChar w:fldCharType="begin"/>
      </w:r>
      <w:r w:rsidR="00CD59E7" w:rsidRPr="00085DA6">
        <w:rPr>
          <w:lang w:val="es-ES_tradnl"/>
          <w:rPrChange w:id="1654" w:author="FNF" w:date="2022-12-13T15:17:00Z">
            <w:rPr/>
          </w:rPrChange>
        </w:rPr>
        <w:instrText xml:space="preserve"> HYPERLINK "https://library.wmo.int/doc_num.php?explnum_id=10973" \l "page=209" \t "_blank" </w:instrText>
      </w:r>
      <w:r w:rsidR="00CD59E7" w:rsidRPr="00085DA6">
        <w:rPr>
          <w:lang w:val="es-ES_tradnl"/>
          <w:rPrChange w:id="1655" w:author="FNF" w:date="2022-12-13T15:17:00Z">
            <w:rPr>
              <w:rStyle w:val="Hyperlink"/>
              <w:lang w:val="es-ES"/>
            </w:rPr>
          </w:rPrChange>
        </w:rPr>
        <w:fldChar w:fldCharType="separate"/>
      </w:r>
      <w:r w:rsidR="00DB3FC5" w:rsidRPr="00085DA6">
        <w:rPr>
          <w:rStyle w:val="Hyperlink"/>
          <w:lang w:val="es-ES_tradnl"/>
          <w:rPrChange w:id="1656" w:author="FNF" w:date="2022-12-13T15:17:00Z">
            <w:rPr>
              <w:rStyle w:val="Hyperlink"/>
              <w:lang w:val="es-ES"/>
            </w:rPr>
          </w:rPrChange>
        </w:rPr>
        <w:t>Decisión 11 (INFCOM-1)</w:t>
      </w:r>
      <w:r w:rsidR="00CD59E7" w:rsidRPr="00085DA6">
        <w:rPr>
          <w:rStyle w:val="Hyperlink"/>
          <w:lang w:val="es-ES_tradnl"/>
          <w:rPrChange w:id="1657" w:author="FNF" w:date="2022-12-13T15:17:00Z">
            <w:rPr>
              <w:rStyle w:val="Hyperlink"/>
              <w:lang w:val="es-ES"/>
            </w:rPr>
          </w:rPrChange>
        </w:rPr>
        <w:fldChar w:fldCharType="end"/>
      </w:r>
      <w:r w:rsidRPr="00085DA6">
        <w:rPr>
          <w:lang w:val="es-ES_tradnl"/>
          <w:rPrChange w:id="1658" w:author="FNF" w:date="2022-12-13T15:17:00Z">
            <w:rPr>
              <w:lang w:val="es-ES"/>
            </w:rPr>
          </w:rPrChange>
        </w:rPr>
        <w:t xml:space="preserve"> </w:t>
      </w:r>
      <w:r w:rsidR="003E0AC6" w:rsidRPr="00085DA6">
        <w:rPr>
          <w:lang w:val="es-ES_tradnl"/>
          <w:rPrChange w:id="1659" w:author="FNF" w:date="2022-12-13T15:17:00Z">
            <w:rPr>
              <w:lang w:val="es-ES"/>
            </w:rPr>
          </w:rPrChange>
        </w:rPr>
        <w:t>—</w:t>
      </w:r>
      <w:r w:rsidRPr="00085DA6">
        <w:rPr>
          <w:lang w:val="es-ES_tradnl"/>
          <w:rPrChange w:id="1660" w:author="FNF" w:date="2022-12-13T15:17:00Z">
            <w:rPr>
              <w:lang w:val="es-ES"/>
            </w:rPr>
          </w:rPrChange>
        </w:rPr>
        <w:t xml:space="preserve"> Coordinación de la Comisión de Infraestructura con otros órganos, se informará a la reunión de los debates celebrados por el Comité de Coordinación Técnica relacionados con la coordinación con otros órganos establecidos por el Congreso </w:t>
      </w:r>
      <w:r w:rsidR="000A020A" w:rsidRPr="00085DA6">
        <w:rPr>
          <w:lang w:val="es-ES_tradnl"/>
          <w:rPrChange w:id="1661" w:author="FNF" w:date="2022-12-13T15:17:00Z">
            <w:rPr>
              <w:lang w:val="es-ES"/>
            </w:rPr>
          </w:rPrChange>
        </w:rPr>
        <w:t xml:space="preserve">Meteorológico Mundial </w:t>
      </w:r>
      <w:r w:rsidRPr="00085DA6">
        <w:rPr>
          <w:lang w:val="es-ES_tradnl"/>
          <w:rPrChange w:id="1662" w:author="FNF" w:date="2022-12-13T15:17:00Z">
            <w:rPr>
              <w:lang w:val="es-ES"/>
            </w:rPr>
          </w:rPrChange>
        </w:rPr>
        <w:t>o el Consejo Ejecutivo.</w:t>
      </w:r>
    </w:p>
    <w:p w14:paraId="4DBD3707" w14:textId="27E29D5A" w:rsidR="008945FC" w:rsidRPr="00085DA6" w:rsidRDefault="00FF4941" w:rsidP="000A020A">
      <w:pPr>
        <w:tabs>
          <w:tab w:val="clear" w:pos="1134"/>
          <w:tab w:val="left" w:pos="567"/>
        </w:tabs>
        <w:spacing w:before="240" w:after="120"/>
        <w:ind w:left="1701" w:hanging="1701"/>
        <w:outlineLvl w:val="1"/>
        <w:rPr>
          <w:iCs/>
          <w:lang w:val="es-ES_tradnl"/>
          <w:rPrChange w:id="1663" w:author="FNF" w:date="2022-12-13T15:17:00Z">
            <w:rPr>
              <w:iCs/>
              <w:lang w:val="es-ES"/>
            </w:rPr>
          </w:rPrChange>
        </w:rPr>
      </w:pPr>
      <w:r w:rsidRPr="00085DA6">
        <w:rPr>
          <w:lang w:val="es-ES_tradnl"/>
          <w:rPrChange w:id="1664" w:author="FNF" w:date="2022-12-13T15:17:00Z">
            <w:rPr>
              <w:lang w:val="es-ES"/>
            </w:rPr>
          </w:rPrChange>
        </w:rPr>
        <w:t>7.</w:t>
      </w:r>
      <w:del w:id="1665" w:author="Eduardo RICO VILAR" w:date="2022-10-18T17:05:00Z">
        <w:r w:rsidR="004613B3" w:rsidRPr="00085DA6" w:rsidDel="002753E7">
          <w:rPr>
            <w:lang w:val="es-ES_tradnl"/>
            <w:rPrChange w:id="1666" w:author="FNF" w:date="2022-12-13T15:17:00Z">
              <w:rPr>
                <w:lang w:val="es-ES"/>
              </w:rPr>
            </w:rPrChange>
          </w:rPr>
          <w:delText>8</w:delText>
        </w:r>
      </w:del>
      <w:ins w:id="1667" w:author="Eduardo RICO VILAR" w:date="2022-10-18T17:05:00Z">
        <w:r w:rsidR="002753E7" w:rsidRPr="00085DA6">
          <w:rPr>
            <w:lang w:val="es-ES_tradnl"/>
            <w:rPrChange w:id="1668" w:author="FNF" w:date="2022-12-13T15:17:00Z">
              <w:rPr>
                <w:lang w:val="es-ES"/>
              </w:rPr>
            </w:rPrChange>
          </w:rPr>
          <w:t>9</w:t>
        </w:r>
      </w:ins>
      <w:r w:rsidRPr="00085DA6">
        <w:rPr>
          <w:lang w:val="es-ES_tradnl"/>
          <w:rPrChange w:id="1669" w:author="FNF" w:date="2022-12-13T15:17:00Z">
            <w:rPr>
              <w:lang w:val="es-ES"/>
            </w:rPr>
          </w:rPrChange>
        </w:rPr>
        <w:tab/>
        <w:t>Colaboración con las asociaciones regionales</w:t>
      </w:r>
    </w:p>
    <w:p w14:paraId="6EF4E2CE" w14:textId="78A1F5E4" w:rsidR="008945FC" w:rsidRPr="00085DA6" w:rsidRDefault="00F13871" w:rsidP="000A020A">
      <w:pPr>
        <w:tabs>
          <w:tab w:val="clear" w:pos="1134"/>
          <w:tab w:val="left" w:pos="567"/>
        </w:tabs>
        <w:spacing w:after="240"/>
        <w:ind w:left="567"/>
        <w:jc w:val="left"/>
        <w:rPr>
          <w:lang w:val="es-ES_tradnl"/>
          <w:rPrChange w:id="1670" w:author="FNF" w:date="2022-12-13T15:17:00Z">
            <w:rPr>
              <w:lang w:val="es-ES"/>
            </w:rPr>
          </w:rPrChange>
        </w:rPr>
      </w:pPr>
      <w:r w:rsidRPr="00085DA6">
        <w:rPr>
          <w:lang w:val="es-ES_tradnl"/>
          <w:rPrChange w:id="1671" w:author="FNF" w:date="2022-12-13T15:17:00Z">
            <w:rPr>
              <w:lang w:val="es-ES"/>
            </w:rPr>
          </w:rPrChange>
        </w:rPr>
        <w:t xml:space="preserve">En cumplimiento </w:t>
      </w:r>
      <w:r w:rsidR="00846C90" w:rsidRPr="00085DA6">
        <w:rPr>
          <w:lang w:val="es-ES_tradnl"/>
          <w:rPrChange w:id="1672" w:author="FNF" w:date="2022-12-13T15:17:00Z">
            <w:rPr>
              <w:lang w:val="es-ES"/>
            </w:rPr>
          </w:rPrChange>
        </w:rPr>
        <w:t xml:space="preserve">de </w:t>
      </w:r>
      <w:r w:rsidR="008945FC" w:rsidRPr="00085DA6">
        <w:rPr>
          <w:lang w:val="es-ES_tradnl"/>
          <w:rPrChange w:id="1673" w:author="FNF" w:date="2022-12-13T15:17:00Z">
            <w:rPr>
              <w:lang w:val="es-ES"/>
            </w:rPr>
          </w:rPrChange>
        </w:rPr>
        <w:t xml:space="preserve">la </w:t>
      </w:r>
      <w:r w:rsidR="00CD59E7" w:rsidRPr="00085DA6">
        <w:rPr>
          <w:lang w:val="es-ES_tradnl"/>
          <w:rPrChange w:id="1674" w:author="FNF" w:date="2022-12-13T15:17:00Z">
            <w:rPr/>
          </w:rPrChange>
        </w:rPr>
        <w:fldChar w:fldCharType="begin"/>
      </w:r>
      <w:r w:rsidR="00CD59E7" w:rsidRPr="00085DA6">
        <w:rPr>
          <w:lang w:val="es-ES_tradnl"/>
          <w:rPrChange w:id="1675" w:author="FNF" w:date="2022-12-13T15:17:00Z">
            <w:rPr/>
          </w:rPrChange>
        </w:rPr>
        <w:instrText xml:space="preserve"> HYPERLINK "https://library.wmo.int/doc_num.php?explnum_id=10973" \l "page=210" \t "_blank" </w:instrText>
      </w:r>
      <w:r w:rsidR="00CD59E7" w:rsidRPr="00085DA6">
        <w:rPr>
          <w:lang w:val="es-ES_tradnl"/>
          <w:rPrChange w:id="1676" w:author="FNF" w:date="2022-12-13T15:17:00Z">
            <w:rPr>
              <w:rStyle w:val="Hyperlink"/>
              <w:lang w:val="es-ES"/>
            </w:rPr>
          </w:rPrChange>
        </w:rPr>
        <w:fldChar w:fldCharType="separate"/>
      </w:r>
      <w:r w:rsidR="00DB3FC5" w:rsidRPr="00085DA6">
        <w:rPr>
          <w:rStyle w:val="Hyperlink"/>
          <w:lang w:val="es-ES_tradnl"/>
          <w:rPrChange w:id="1677" w:author="FNF" w:date="2022-12-13T15:17:00Z">
            <w:rPr>
              <w:rStyle w:val="Hyperlink"/>
              <w:lang w:val="es-ES"/>
            </w:rPr>
          </w:rPrChange>
        </w:rPr>
        <w:t>Decisión 12 (INFCOM-1)</w:t>
      </w:r>
      <w:r w:rsidR="00CD59E7" w:rsidRPr="00085DA6">
        <w:rPr>
          <w:rStyle w:val="Hyperlink"/>
          <w:lang w:val="es-ES_tradnl"/>
          <w:rPrChange w:id="1678" w:author="FNF" w:date="2022-12-13T15:17:00Z">
            <w:rPr>
              <w:rStyle w:val="Hyperlink"/>
              <w:lang w:val="es-ES"/>
            </w:rPr>
          </w:rPrChange>
        </w:rPr>
        <w:fldChar w:fldCharType="end"/>
      </w:r>
      <w:r w:rsidR="008945FC" w:rsidRPr="00085DA6">
        <w:rPr>
          <w:lang w:val="es-ES_tradnl"/>
          <w:rPrChange w:id="1679" w:author="FNF" w:date="2022-12-13T15:17:00Z">
            <w:rPr>
              <w:lang w:val="es-ES"/>
            </w:rPr>
          </w:rPrChange>
        </w:rPr>
        <w:t xml:space="preserve"> </w:t>
      </w:r>
      <w:r w:rsidR="002E3E50" w:rsidRPr="00085DA6">
        <w:rPr>
          <w:lang w:val="es-ES_tradnl"/>
          <w:rPrChange w:id="1680" w:author="FNF" w:date="2022-12-13T15:17:00Z">
            <w:rPr>
              <w:lang w:val="es-ES"/>
            </w:rPr>
          </w:rPrChange>
        </w:rPr>
        <w:t>—</w:t>
      </w:r>
      <w:r w:rsidR="008945FC" w:rsidRPr="00085DA6">
        <w:rPr>
          <w:lang w:val="es-ES_tradnl"/>
          <w:rPrChange w:id="1681" w:author="FNF" w:date="2022-12-13T15:17:00Z">
            <w:rPr>
              <w:lang w:val="es-ES"/>
            </w:rPr>
          </w:rPrChange>
        </w:rPr>
        <w:t xml:space="preserve"> Colaboración con las asociaciones regionales, y </w:t>
      </w:r>
      <w:r w:rsidR="00646C71" w:rsidRPr="00085DA6">
        <w:rPr>
          <w:lang w:val="es-ES_tradnl"/>
          <w:rPrChange w:id="1682" w:author="FNF" w:date="2022-12-13T15:17:00Z">
            <w:rPr>
              <w:lang w:val="es-ES"/>
            </w:rPr>
          </w:rPrChange>
        </w:rPr>
        <w:t>de</w:t>
      </w:r>
      <w:r w:rsidR="005A6752" w:rsidRPr="00085DA6">
        <w:rPr>
          <w:lang w:val="es-ES_tradnl"/>
          <w:rPrChange w:id="1683" w:author="FNF" w:date="2022-12-13T15:17:00Z">
            <w:rPr>
              <w:lang w:val="es-ES"/>
            </w:rPr>
          </w:rPrChange>
        </w:rPr>
        <w:t xml:space="preserve"> </w:t>
      </w:r>
      <w:r w:rsidR="008945FC" w:rsidRPr="00085DA6">
        <w:rPr>
          <w:lang w:val="es-ES_tradnl"/>
          <w:rPrChange w:id="1684" w:author="FNF" w:date="2022-12-13T15:17:00Z">
            <w:rPr>
              <w:lang w:val="es-ES"/>
            </w:rPr>
          </w:rPrChange>
        </w:rPr>
        <w:t>las medidas de seguimiento</w:t>
      </w:r>
      <w:r w:rsidR="00864A99" w:rsidRPr="00085DA6">
        <w:rPr>
          <w:lang w:val="es-ES_tradnl"/>
          <w:rPrChange w:id="1685" w:author="FNF" w:date="2022-12-13T15:17:00Z">
            <w:rPr>
              <w:lang w:val="es-ES"/>
            </w:rPr>
          </w:rPrChange>
        </w:rPr>
        <w:t xml:space="preserve"> correspondientes</w:t>
      </w:r>
      <w:r w:rsidR="008945FC" w:rsidRPr="00085DA6">
        <w:rPr>
          <w:lang w:val="es-ES_tradnl"/>
          <w:rPrChange w:id="1686" w:author="FNF" w:date="2022-12-13T15:17:00Z">
            <w:rPr>
              <w:lang w:val="es-ES"/>
            </w:rPr>
          </w:rPrChange>
        </w:rPr>
        <w:t>, en la reunión se estudiarán mecanismos para fortalecer la colaboración y la interacción con las asociaciones regionales.</w:t>
      </w:r>
    </w:p>
    <w:p w14:paraId="43ADDBD1" w14:textId="79E87E7D" w:rsidR="00E957B1" w:rsidRPr="00085DA6" w:rsidRDefault="00E957B1" w:rsidP="00067FD6">
      <w:pPr>
        <w:keepNext/>
        <w:keepLines/>
        <w:tabs>
          <w:tab w:val="clear" w:pos="1134"/>
        </w:tabs>
        <w:spacing w:before="360" w:after="240"/>
        <w:ind w:left="567" w:hanging="567"/>
        <w:jc w:val="left"/>
        <w:rPr>
          <w:b/>
          <w:bCs/>
          <w:lang w:val="es-ES_tradnl"/>
          <w:rPrChange w:id="1687" w:author="FNF" w:date="2022-12-13T15:17:00Z">
            <w:rPr>
              <w:b/>
              <w:bCs/>
              <w:lang w:val="es-ES"/>
            </w:rPr>
          </w:rPrChange>
        </w:rPr>
      </w:pPr>
      <w:r w:rsidRPr="00085DA6">
        <w:rPr>
          <w:b/>
          <w:bCs/>
          <w:lang w:val="es-ES_tradnl"/>
          <w:rPrChange w:id="1688" w:author="FNF" w:date="2022-12-13T15:17:00Z">
            <w:rPr>
              <w:b/>
              <w:bCs/>
              <w:lang w:val="es-ES"/>
            </w:rPr>
          </w:rPrChange>
        </w:rPr>
        <w:t>8.</w:t>
      </w:r>
      <w:r w:rsidRPr="00085DA6">
        <w:rPr>
          <w:lang w:val="es-ES_tradnl"/>
          <w:rPrChange w:id="1689" w:author="FNF" w:date="2022-12-13T15:17:00Z">
            <w:rPr>
              <w:lang w:val="es-ES"/>
            </w:rPr>
          </w:rPrChange>
        </w:rPr>
        <w:tab/>
      </w:r>
      <w:r w:rsidRPr="00085DA6">
        <w:rPr>
          <w:b/>
          <w:bCs/>
          <w:lang w:val="es-ES_tradnl"/>
          <w:rPrChange w:id="1690" w:author="FNF" w:date="2022-12-13T15:17:00Z">
            <w:rPr>
              <w:b/>
              <w:bCs/>
              <w:lang w:val="es-ES"/>
            </w:rPr>
          </w:rPrChange>
        </w:rPr>
        <w:t>Desarrollo de capacidad</w:t>
      </w:r>
    </w:p>
    <w:p w14:paraId="7FD6B8D0" w14:textId="52F45D2C" w:rsidR="00E957B1" w:rsidRPr="00085DA6" w:rsidRDefault="0082246B" w:rsidP="00067FD6">
      <w:pPr>
        <w:tabs>
          <w:tab w:val="clear" w:pos="1134"/>
          <w:tab w:val="left" w:pos="567"/>
        </w:tabs>
        <w:spacing w:after="240"/>
        <w:ind w:left="567"/>
        <w:jc w:val="left"/>
        <w:rPr>
          <w:lang w:val="es-ES_tradnl"/>
          <w:rPrChange w:id="1691" w:author="FNF" w:date="2022-12-13T15:17:00Z">
            <w:rPr>
              <w:lang w:val="es-ES"/>
            </w:rPr>
          </w:rPrChange>
        </w:rPr>
      </w:pPr>
      <w:r w:rsidRPr="00085DA6">
        <w:rPr>
          <w:lang w:val="es-ES_tradnl"/>
          <w:rPrChange w:id="1692" w:author="FNF" w:date="2022-12-13T15:17:00Z">
            <w:rPr>
              <w:lang w:val="es-ES"/>
            </w:rPr>
          </w:rPrChange>
        </w:rPr>
        <w:t xml:space="preserve">La Comisión examinará las diferentes maneras de intensificar las actividades de desarrollo de capacidad de la Comisión, teniendo en cuenta las recomendaciones del </w:t>
      </w:r>
      <w:r w:rsidR="00320DA4" w:rsidRPr="00085DA6">
        <w:rPr>
          <w:lang w:val="es-ES_tradnl"/>
          <w:rPrChange w:id="1693" w:author="FNF" w:date="2022-12-13T15:17:00Z">
            <w:rPr>
              <w:lang w:val="es-ES"/>
            </w:rPr>
          </w:rPrChange>
        </w:rPr>
        <w:t>EC</w:t>
      </w:r>
      <w:r w:rsidR="00EC7CF1" w:rsidRPr="00085DA6">
        <w:rPr>
          <w:lang w:val="es-ES_tradnl"/>
          <w:rPrChange w:id="1694" w:author="FNF" w:date="2022-12-13T15:17:00Z">
            <w:rPr>
              <w:lang w:val="es-ES"/>
            </w:rPr>
          </w:rPrChange>
        </w:rPr>
        <w:noBreakHyphen/>
      </w:r>
      <w:r w:rsidR="00320DA4" w:rsidRPr="00085DA6">
        <w:rPr>
          <w:lang w:val="es-ES_tradnl"/>
          <w:rPrChange w:id="1695" w:author="FNF" w:date="2022-12-13T15:17:00Z">
            <w:rPr>
              <w:lang w:val="es-ES"/>
            </w:rPr>
          </w:rPrChange>
        </w:rPr>
        <w:t>CDP</w:t>
      </w:r>
      <w:r w:rsidRPr="00085DA6">
        <w:rPr>
          <w:lang w:val="es-ES_tradnl"/>
          <w:rPrChange w:id="1696" w:author="FNF" w:date="2022-12-13T15:17:00Z">
            <w:rPr>
              <w:lang w:val="es-ES"/>
            </w:rPr>
          </w:rPrChange>
        </w:rPr>
        <w:t>.</w:t>
      </w:r>
    </w:p>
    <w:p w14:paraId="6B7D063C" w14:textId="77777777" w:rsidR="008945FC" w:rsidRPr="00085DA6" w:rsidRDefault="00AC0104" w:rsidP="001F3113">
      <w:pPr>
        <w:keepNext/>
        <w:keepLines/>
        <w:tabs>
          <w:tab w:val="clear" w:pos="1134"/>
        </w:tabs>
        <w:spacing w:before="360" w:after="240"/>
        <w:ind w:left="567" w:hanging="567"/>
        <w:jc w:val="left"/>
        <w:rPr>
          <w:b/>
          <w:bCs/>
          <w:lang w:val="es-ES_tradnl"/>
          <w:rPrChange w:id="1697" w:author="FNF" w:date="2022-12-13T15:17:00Z">
            <w:rPr>
              <w:b/>
              <w:bCs/>
              <w:lang w:val="es-ES"/>
            </w:rPr>
          </w:rPrChange>
        </w:rPr>
      </w:pPr>
      <w:r w:rsidRPr="00085DA6">
        <w:rPr>
          <w:b/>
          <w:bCs/>
          <w:lang w:val="es-ES_tradnl"/>
          <w:rPrChange w:id="1698" w:author="FNF" w:date="2022-12-13T15:17:00Z">
            <w:rPr>
              <w:b/>
              <w:bCs/>
              <w:lang w:val="es-ES"/>
            </w:rPr>
          </w:rPrChange>
        </w:rPr>
        <w:t>9.</w:t>
      </w:r>
      <w:r w:rsidRPr="00085DA6">
        <w:rPr>
          <w:lang w:val="es-ES_tradnl"/>
          <w:rPrChange w:id="1699" w:author="FNF" w:date="2022-12-13T15:17:00Z">
            <w:rPr>
              <w:lang w:val="es-ES"/>
            </w:rPr>
          </w:rPrChange>
        </w:rPr>
        <w:tab/>
      </w:r>
      <w:r w:rsidRPr="00085DA6">
        <w:rPr>
          <w:b/>
          <w:bCs/>
          <w:lang w:val="es-ES_tradnl"/>
          <w:rPrChange w:id="1700" w:author="FNF" w:date="2022-12-13T15:17:00Z">
            <w:rPr>
              <w:b/>
              <w:bCs/>
              <w:lang w:val="es-ES"/>
            </w:rPr>
          </w:rPrChange>
        </w:rPr>
        <w:t>Cuestiones de género</w:t>
      </w:r>
    </w:p>
    <w:p w14:paraId="3665239C" w14:textId="0E32FC6F" w:rsidR="008945FC" w:rsidRPr="00085DA6" w:rsidRDefault="008945FC" w:rsidP="001F3113">
      <w:pPr>
        <w:keepNext/>
        <w:keepLines/>
        <w:tabs>
          <w:tab w:val="clear" w:pos="1134"/>
          <w:tab w:val="left" w:pos="567"/>
        </w:tabs>
        <w:spacing w:after="240"/>
        <w:ind w:left="567"/>
        <w:jc w:val="left"/>
        <w:rPr>
          <w:lang w:val="es-ES_tradnl"/>
          <w:rPrChange w:id="1701" w:author="FNF" w:date="2022-12-13T15:17:00Z">
            <w:rPr>
              <w:lang w:val="es-ES"/>
            </w:rPr>
          </w:rPrChange>
        </w:rPr>
      </w:pPr>
      <w:r w:rsidRPr="00085DA6">
        <w:rPr>
          <w:lang w:val="es-ES_tradnl"/>
          <w:rPrChange w:id="1702" w:author="FNF" w:date="2022-12-13T15:17:00Z">
            <w:rPr>
              <w:lang w:val="es-ES"/>
            </w:rPr>
          </w:rPrChange>
        </w:rPr>
        <w:t>La Comisión examinará el proyecto de decisión sobre las cuestiones de género y la INFCOM</w:t>
      </w:r>
      <w:r w:rsidR="004E664F" w:rsidRPr="00085DA6">
        <w:rPr>
          <w:lang w:val="es-ES_tradnl"/>
          <w:rPrChange w:id="1703" w:author="FNF" w:date="2022-12-13T15:17:00Z">
            <w:rPr>
              <w:lang w:val="es-ES"/>
            </w:rPr>
          </w:rPrChange>
        </w:rPr>
        <w:t>. L</w:t>
      </w:r>
      <w:r w:rsidRPr="00085DA6">
        <w:rPr>
          <w:lang w:val="es-ES_tradnl"/>
          <w:rPrChange w:id="1704" w:author="FNF" w:date="2022-12-13T15:17:00Z">
            <w:rPr>
              <w:lang w:val="es-ES"/>
            </w:rPr>
          </w:rPrChange>
        </w:rPr>
        <w:t>a Comisión examinará las estrategias que utiliza para abordar las cuestiones de género, en particular, aquellos mecanismos concebidos para velar por la igualdad entre los géneros que permitan incrementar la cantidad de mujeres que participan en la</w:t>
      </w:r>
      <w:r w:rsidR="00EB56F1" w:rsidRPr="00085DA6">
        <w:rPr>
          <w:lang w:val="es-ES_tradnl"/>
          <w:rPrChange w:id="1705" w:author="FNF" w:date="2022-12-13T15:17:00Z">
            <w:rPr>
              <w:lang w:val="es-ES"/>
            </w:rPr>
          </w:rPrChange>
        </w:rPr>
        <w:t>s</w:t>
      </w:r>
      <w:r w:rsidRPr="00085DA6">
        <w:rPr>
          <w:lang w:val="es-ES_tradnl"/>
          <w:rPrChange w:id="1706" w:author="FNF" w:date="2022-12-13T15:17:00Z">
            <w:rPr>
              <w:lang w:val="es-ES"/>
            </w:rPr>
          </w:rPrChange>
        </w:rPr>
        <w:t xml:space="preserve"> labor</w:t>
      </w:r>
      <w:r w:rsidR="00EB56F1" w:rsidRPr="00085DA6">
        <w:rPr>
          <w:lang w:val="es-ES_tradnl"/>
          <w:rPrChange w:id="1707" w:author="FNF" w:date="2022-12-13T15:17:00Z">
            <w:rPr>
              <w:lang w:val="es-ES"/>
            </w:rPr>
          </w:rPrChange>
        </w:rPr>
        <w:t>es</w:t>
      </w:r>
      <w:r w:rsidRPr="00085DA6">
        <w:rPr>
          <w:lang w:val="es-ES_tradnl"/>
          <w:rPrChange w:id="1708" w:author="FNF" w:date="2022-12-13T15:17:00Z">
            <w:rPr>
              <w:lang w:val="es-ES"/>
            </w:rPr>
          </w:rPrChange>
        </w:rPr>
        <w:t xml:space="preserve"> de la Comisión, con miras a recomendar medidas cuya adopción fortalezca las actividades que </w:t>
      </w:r>
      <w:r w:rsidR="006C02E6" w:rsidRPr="00085DA6">
        <w:rPr>
          <w:lang w:val="es-ES_tradnl"/>
          <w:rPrChange w:id="1709" w:author="FNF" w:date="2022-12-13T15:17:00Z">
            <w:rPr>
              <w:lang w:val="es-ES"/>
            </w:rPr>
          </w:rPrChange>
        </w:rPr>
        <w:t xml:space="preserve">se </w:t>
      </w:r>
      <w:r w:rsidRPr="00085DA6">
        <w:rPr>
          <w:lang w:val="es-ES_tradnl"/>
          <w:rPrChange w:id="1710" w:author="FNF" w:date="2022-12-13T15:17:00Z">
            <w:rPr>
              <w:lang w:val="es-ES"/>
            </w:rPr>
          </w:rPrChange>
        </w:rPr>
        <w:t>llevará</w:t>
      </w:r>
      <w:r w:rsidR="006C02E6" w:rsidRPr="00085DA6">
        <w:rPr>
          <w:lang w:val="es-ES_tradnl"/>
          <w:rPrChange w:id="1711" w:author="FNF" w:date="2022-12-13T15:17:00Z">
            <w:rPr>
              <w:lang w:val="es-ES"/>
            </w:rPr>
          </w:rPrChange>
        </w:rPr>
        <w:t>n</w:t>
      </w:r>
      <w:r w:rsidRPr="00085DA6">
        <w:rPr>
          <w:lang w:val="es-ES_tradnl"/>
          <w:rPrChange w:id="1712" w:author="FNF" w:date="2022-12-13T15:17:00Z">
            <w:rPr>
              <w:lang w:val="es-ES"/>
            </w:rPr>
          </w:rPrChange>
        </w:rPr>
        <w:t xml:space="preserve"> a cabo en ese ámbito </w:t>
      </w:r>
      <w:r w:rsidR="009602D9" w:rsidRPr="00085DA6">
        <w:rPr>
          <w:lang w:val="es-ES_tradnl"/>
          <w:rPrChange w:id="1713" w:author="FNF" w:date="2022-12-13T15:17:00Z">
            <w:rPr>
              <w:lang w:val="es-ES"/>
            </w:rPr>
          </w:rPrChange>
        </w:rPr>
        <w:t>en la INFCOM</w:t>
      </w:r>
      <w:r w:rsidRPr="00085DA6">
        <w:rPr>
          <w:lang w:val="es-ES_tradnl"/>
          <w:rPrChange w:id="1714" w:author="FNF" w:date="2022-12-13T15:17:00Z">
            <w:rPr>
              <w:lang w:val="es-ES"/>
            </w:rPr>
          </w:rPrChange>
        </w:rPr>
        <w:t>.</w:t>
      </w:r>
    </w:p>
    <w:p w14:paraId="6113DC3B" w14:textId="77777777" w:rsidR="008945FC" w:rsidRPr="00085DA6" w:rsidRDefault="00AC0104" w:rsidP="009602D9">
      <w:pPr>
        <w:keepNext/>
        <w:keepLines/>
        <w:tabs>
          <w:tab w:val="clear" w:pos="1134"/>
        </w:tabs>
        <w:spacing w:before="360" w:after="240"/>
        <w:ind w:left="567" w:hanging="567"/>
        <w:jc w:val="left"/>
        <w:rPr>
          <w:b/>
          <w:bCs/>
          <w:lang w:val="es-ES_tradnl"/>
          <w:rPrChange w:id="1715" w:author="FNF" w:date="2022-12-13T15:17:00Z">
            <w:rPr>
              <w:b/>
              <w:bCs/>
              <w:lang w:val="es-ES"/>
            </w:rPr>
          </w:rPrChange>
        </w:rPr>
      </w:pPr>
      <w:r w:rsidRPr="00085DA6">
        <w:rPr>
          <w:b/>
          <w:bCs/>
          <w:lang w:val="es-ES_tradnl"/>
          <w:rPrChange w:id="1716" w:author="FNF" w:date="2022-12-13T15:17:00Z">
            <w:rPr>
              <w:b/>
              <w:bCs/>
              <w:lang w:val="es-ES"/>
            </w:rPr>
          </w:rPrChange>
        </w:rPr>
        <w:t>10.</w:t>
      </w:r>
      <w:r w:rsidRPr="00085DA6">
        <w:rPr>
          <w:lang w:val="es-ES_tradnl"/>
          <w:rPrChange w:id="1717" w:author="FNF" w:date="2022-12-13T15:17:00Z">
            <w:rPr>
              <w:lang w:val="es-ES"/>
            </w:rPr>
          </w:rPrChange>
        </w:rPr>
        <w:tab/>
      </w:r>
      <w:r w:rsidRPr="00085DA6">
        <w:rPr>
          <w:b/>
          <w:bCs/>
          <w:lang w:val="es-ES_tradnl"/>
          <w:rPrChange w:id="1718" w:author="FNF" w:date="2022-12-13T15:17:00Z">
            <w:rPr>
              <w:b/>
              <w:bCs/>
              <w:lang w:val="es-ES"/>
            </w:rPr>
          </w:rPrChange>
        </w:rPr>
        <w:t>Fecha y lugar de las próximas reuniones</w:t>
      </w:r>
    </w:p>
    <w:p w14:paraId="51F4A4FD" w14:textId="77777777" w:rsidR="008945FC" w:rsidRPr="00085DA6" w:rsidRDefault="008945FC" w:rsidP="00D0578D">
      <w:pPr>
        <w:tabs>
          <w:tab w:val="clear" w:pos="1134"/>
          <w:tab w:val="left" w:pos="567"/>
        </w:tabs>
        <w:spacing w:after="240"/>
        <w:ind w:left="567"/>
        <w:jc w:val="left"/>
        <w:rPr>
          <w:lang w:val="es-ES_tradnl"/>
          <w:rPrChange w:id="1719" w:author="FNF" w:date="2022-12-13T15:17:00Z">
            <w:rPr>
              <w:lang w:val="es-ES"/>
            </w:rPr>
          </w:rPrChange>
        </w:rPr>
      </w:pPr>
      <w:r w:rsidRPr="00085DA6">
        <w:rPr>
          <w:lang w:val="es-ES_tradnl"/>
          <w:rPrChange w:id="1720" w:author="FNF" w:date="2022-12-13T15:17:00Z">
            <w:rPr>
              <w:lang w:val="es-ES"/>
            </w:rPr>
          </w:rPrChange>
        </w:rPr>
        <w:t>En la reunión se determinará la fecha y el lugar de las próximas reuniones de la Comisión y se considerará la posibilidad de organizar conferencias técnicas conexas.</w:t>
      </w:r>
    </w:p>
    <w:p w14:paraId="316A6AC8" w14:textId="77777777" w:rsidR="008945FC" w:rsidRPr="00085DA6" w:rsidRDefault="008945FC" w:rsidP="008D564A">
      <w:pPr>
        <w:keepNext/>
        <w:keepLines/>
        <w:tabs>
          <w:tab w:val="clear" w:pos="1134"/>
        </w:tabs>
        <w:spacing w:before="360" w:after="240"/>
        <w:ind w:left="567" w:hanging="567"/>
        <w:jc w:val="left"/>
        <w:rPr>
          <w:b/>
          <w:bCs/>
          <w:lang w:val="es-ES_tradnl"/>
          <w:rPrChange w:id="1721" w:author="FNF" w:date="2022-12-13T15:17:00Z">
            <w:rPr>
              <w:b/>
              <w:bCs/>
              <w:lang w:val="es-ES"/>
            </w:rPr>
          </w:rPrChange>
        </w:rPr>
      </w:pPr>
      <w:r w:rsidRPr="00085DA6">
        <w:rPr>
          <w:b/>
          <w:bCs/>
          <w:lang w:val="es-ES_tradnl"/>
          <w:rPrChange w:id="1722" w:author="FNF" w:date="2022-12-13T15:17:00Z">
            <w:rPr>
              <w:b/>
              <w:bCs/>
              <w:lang w:val="es-ES"/>
            </w:rPr>
          </w:rPrChange>
        </w:rPr>
        <w:t>11.</w:t>
      </w:r>
      <w:r w:rsidRPr="00085DA6">
        <w:rPr>
          <w:lang w:val="es-ES_tradnl"/>
          <w:rPrChange w:id="1723" w:author="FNF" w:date="2022-12-13T15:17:00Z">
            <w:rPr>
              <w:lang w:val="es-ES"/>
            </w:rPr>
          </w:rPrChange>
        </w:rPr>
        <w:tab/>
      </w:r>
      <w:r w:rsidRPr="00085DA6">
        <w:rPr>
          <w:b/>
          <w:bCs/>
          <w:lang w:val="es-ES_tradnl"/>
          <w:rPrChange w:id="1724" w:author="FNF" w:date="2022-12-13T15:17:00Z">
            <w:rPr>
              <w:b/>
              <w:bCs/>
              <w:lang w:val="es-ES"/>
            </w:rPr>
          </w:rPrChange>
        </w:rPr>
        <w:t>Clausura de la reunión</w:t>
      </w:r>
    </w:p>
    <w:p w14:paraId="5A8F5192" w14:textId="76717950" w:rsidR="008945FC" w:rsidRPr="00085DA6" w:rsidRDefault="008945FC" w:rsidP="008D564A">
      <w:pPr>
        <w:tabs>
          <w:tab w:val="clear" w:pos="1134"/>
          <w:tab w:val="left" w:pos="567"/>
        </w:tabs>
        <w:spacing w:before="200" w:after="200"/>
        <w:ind w:left="567"/>
        <w:jc w:val="left"/>
        <w:rPr>
          <w:lang w:val="es-ES_tradnl"/>
          <w:rPrChange w:id="1725" w:author="FNF" w:date="2022-12-13T15:17:00Z">
            <w:rPr>
              <w:lang w:val="es-ES"/>
            </w:rPr>
          </w:rPrChange>
        </w:rPr>
      </w:pPr>
      <w:r w:rsidRPr="00085DA6">
        <w:rPr>
          <w:lang w:val="es-ES_tradnl"/>
          <w:rPrChange w:id="1726" w:author="FNF" w:date="2022-12-13T15:17:00Z">
            <w:rPr>
              <w:lang w:val="es-ES"/>
            </w:rPr>
          </w:rPrChange>
        </w:rPr>
        <w:t>Está previsto que la reunión clausure sus trabajos el viernes 28 de octubre de 2022 a las 17.</w:t>
      </w:r>
      <w:r w:rsidR="0062358B" w:rsidRPr="00085DA6">
        <w:rPr>
          <w:lang w:val="es-ES_tradnl"/>
          <w:rPrChange w:id="1727" w:author="FNF" w:date="2022-12-13T15:17:00Z">
            <w:rPr>
              <w:lang w:val="es-ES"/>
            </w:rPr>
          </w:rPrChange>
        </w:rPr>
        <w:t>0</w:t>
      </w:r>
      <w:r w:rsidRPr="00085DA6">
        <w:rPr>
          <w:lang w:val="es-ES_tradnl"/>
          <w:rPrChange w:id="1728" w:author="FNF" w:date="2022-12-13T15:17:00Z">
            <w:rPr>
              <w:lang w:val="es-ES"/>
            </w:rPr>
          </w:rPrChange>
        </w:rPr>
        <w:t xml:space="preserve">0 </w:t>
      </w:r>
      <w:r w:rsidR="0062358B" w:rsidRPr="00085DA6">
        <w:rPr>
          <w:lang w:val="es-ES_tradnl"/>
          <w:rPrChange w:id="1729" w:author="FNF" w:date="2022-12-13T15:17:00Z">
            <w:rPr>
              <w:lang w:val="es-ES"/>
            </w:rPr>
          </w:rPrChange>
        </w:rPr>
        <w:t>CEST</w:t>
      </w:r>
      <w:r w:rsidRPr="00085DA6">
        <w:rPr>
          <w:lang w:val="es-ES_tradnl"/>
          <w:rPrChange w:id="1730" w:author="FNF" w:date="2022-12-13T15:17:00Z">
            <w:rPr>
              <w:lang w:val="es-ES"/>
            </w:rPr>
          </w:rPrChange>
        </w:rPr>
        <w:t>.</w:t>
      </w:r>
    </w:p>
    <w:p w14:paraId="473942DA" w14:textId="77777777" w:rsidR="00176AB5" w:rsidRPr="00085DA6" w:rsidRDefault="008945FC" w:rsidP="00AB3E7B">
      <w:pPr>
        <w:pStyle w:val="WMOBodyText"/>
        <w:spacing w:before="600"/>
        <w:jc w:val="center"/>
        <w:rPr>
          <w:lang w:val="es-ES_tradnl"/>
          <w:rPrChange w:id="1731" w:author="FNF" w:date="2022-12-13T15:17:00Z">
            <w:rPr>
              <w:lang w:val="es-ES"/>
            </w:rPr>
          </w:rPrChange>
        </w:rPr>
      </w:pPr>
      <w:r w:rsidRPr="00085DA6">
        <w:rPr>
          <w:lang w:val="es-ES_tradnl"/>
          <w:rPrChange w:id="1732" w:author="FNF" w:date="2022-12-13T15:17:00Z">
            <w:rPr>
              <w:lang w:val="es-ES"/>
            </w:rPr>
          </w:rPrChange>
        </w:rPr>
        <w:t>____________</w:t>
      </w:r>
    </w:p>
    <w:sectPr w:rsidR="00176AB5" w:rsidRPr="00085DA6" w:rsidSect="0020095E">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EB2C" w14:textId="77777777" w:rsidR="00B150A4" w:rsidRDefault="00B150A4">
      <w:r>
        <w:separator/>
      </w:r>
    </w:p>
    <w:p w14:paraId="050CCC2F" w14:textId="77777777" w:rsidR="00B150A4" w:rsidRDefault="00B150A4"/>
    <w:p w14:paraId="5701C857" w14:textId="77777777" w:rsidR="00B150A4" w:rsidRDefault="00B150A4"/>
  </w:endnote>
  <w:endnote w:type="continuationSeparator" w:id="0">
    <w:p w14:paraId="27FFBB27" w14:textId="77777777" w:rsidR="00B150A4" w:rsidRDefault="00B150A4">
      <w:r>
        <w:continuationSeparator/>
      </w:r>
    </w:p>
    <w:p w14:paraId="18BB873C" w14:textId="77777777" w:rsidR="00B150A4" w:rsidRDefault="00B150A4"/>
    <w:p w14:paraId="6D3FC7E2" w14:textId="77777777" w:rsidR="00B150A4" w:rsidRDefault="00B150A4"/>
  </w:endnote>
  <w:endnote w:type="continuationNotice" w:id="1">
    <w:p w14:paraId="45BB2AF6" w14:textId="77777777" w:rsidR="00B150A4" w:rsidRDefault="00B15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auto"/>
    <w:pitch w:val="variable"/>
    <w:sig w:usb0="00000001" w:usb1="08080000" w:usb2="00000010" w:usb3="00000000" w:csb0="00100000" w:csb1="00000000"/>
  </w:font>
  <w:font w:name="ArialMT">
    <w:altName w:val="MS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8B5E" w14:textId="77777777" w:rsidR="00B150A4" w:rsidRDefault="00B150A4">
      <w:r>
        <w:separator/>
      </w:r>
    </w:p>
  </w:footnote>
  <w:footnote w:type="continuationSeparator" w:id="0">
    <w:p w14:paraId="38AE386C" w14:textId="77777777" w:rsidR="00B150A4" w:rsidRDefault="00B150A4">
      <w:r>
        <w:continuationSeparator/>
      </w:r>
    </w:p>
    <w:p w14:paraId="0EB74E32" w14:textId="77777777" w:rsidR="00B150A4" w:rsidRDefault="00B150A4"/>
    <w:p w14:paraId="293F882B" w14:textId="77777777" w:rsidR="00B150A4" w:rsidRDefault="00B150A4"/>
  </w:footnote>
  <w:footnote w:type="continuationNotice" w:id="1">
    <w:p w14:paraId="0B2305E1" w14:textId="77777777" w:rsidR="00B150A4" w:rsidRDefault="00B15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2103" w14:textId="77777777" w:rsidR="00190427" w:rsidRDefault="00F36497">
    <w:pPr>
      <w:pStyle w:val="Header"/>
    </w:pPr>
    <w:r>
      <w:rPr>
        <w:noProof/>
      </w:rPr>
      <w:pict w14:anchorId="7C36D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left:0;text-align:left;margin-left:0;margin-top:0;width:50pt;height:50pt;z-index:251650048;visibility:hidden;mso-wrap-edited:f;mso-width-percent:0;mso-height-percent:0;mso-width-percent:0;mso-height-percent:0">
          <v:path gradientshapeok="f"/>
          <o:lock v:ext="edit" selection="t"/>
        </v:shape>
      </w:pict>
    </w:r>
    <w:r>
      <w:rPr>
        <w:noProof/>
      </w:rPr>
      <w:pict w14:anchorId="5EBF3266">
        <v:shape id="_x0000_s1036" type="#_x0000_t75" alt="" style="position:absolute;left:0;text-align:left;margin-left:0;margin-top:0;width:595.3pt;height:550pt;z-index:-25165107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7A243E3D" w14:textId="77777777" w:rsidR="00C20D36" w:rsidRDefault="00C20D36"/>
  <w:p w14:paraId="5B74954E" w14:textId="77777777" w:rsidR="00190427" w:rsidRDefault="00F36497">
    <w:pPr>
      <w:pStyle w:val="Header"/>
    </w:pPr>
    <w:r>
      <w:rPr>
        <w:noProof/>
      </w:rPr>
      <w:pict w14:anchorId="67FD665E">
        <v:shape id="_x0000_s1035" type="#_x0000_t75" alt="" style="position:absolute;left:0;text-align:left;margin-left:0;margin-top:0;width:50pt;height:50pt;z-index:251651072;visibility:hidden;mso-wrap-edited:f;mso-width-percent:0;mso-height-percent:0;mso-width-percent:0;mso-height-percent:0">
          <v:path gradientshapeok="f"/>
          <o:lock v:ext="edit" selection="t"/>
        </v:shape>
      </w:pict>
    </w:r>
    <w:r>
      <w:rPr>
        <w:noProof/>
      </w:rPr>
      <w:pict w14:anchorId="7F4D12E4">
        <v:shape id="_x0000_s1034" type="#_x0000_t75" alt="" style="position:absolute;left:0;text-align:left;margin-left:0;margin-top:0;width:595.3pt;height:550pt;z-index:-25165209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2290C7F3" w14:textId="77777777" w:rsidR="00C20D36" w:rsidRDefault="00C20D36"/>
  <w:p w14:paraId="27537D5C" w14:textId="77777777" w:rsidR="00190427" w:rsidRDefault="00F36497">
    <w:pPr>
      <w:pStyle w:val="Header"/>
    </w:pPr>
    <w:r>
      <w:rPr>
        <w:noProof/>
      </w:rPr>
      <w:pict w14:anchorId="4ADAA080">
        <v:shape id="_x0000_s1033" type="#_x0000_t75" alt="" style="position:absolute;left:0;text-align:left;margin-left:0;margin-top:0;width:50pt;height:50pt;z-index:251652096;visibility:hidden;mso-wrap-edited:f;mso-width-percent:0;mso-height-percent:0;mso-width-percent:0;mso-height-percent:0">
          <v:path gradientshapeok="f"/>
          <o:lock v:ext="edit" selection="t"/>
        </v:shape>
      </w:pict>
    </w:r>
    <w:r>
      <w:rPr>
        <w:noProof/>
      </w:rPr>
      <w:pict w14:anchorId="404C2917">
        <v:shape id="_x0000_s1032" type="#_x0000_t75" alt="" style="position:absolute;left:0;text-align:left;margin-left:0;margin-top:0;width:595.3pt;height:550pt;z-index:-25165312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8FD0238" w14:textId="77777777" w:rsidR="00C20D36" w:rsidRDefault="00C20D36"/>
  <w:p w14:paraId="2D4B0958" w14:textId="77777777" w:rsidR="005E2807" w:rsidRDefault="00F36497">
    <w:pPr>
      <w:pStyle w:val="Header"/>
    </w:pPr>
    <w:r>
      <w:rPr>
        <w:noProof/>
      </w:rPr>
      <w:pict w14:anchorId="44D121FC">
        <v:shape id="_x0000_s1031" type="#_x0000_t75" alt="" style="position:absolute;left:0;text-align:left;margin-left:0;margin-top:0;width:50pt;height:50pt;z-index:251658240;visibility:hidden;mso-wrap-edited:f;mso-width-percent:0;mso-height-percent:0;mso-width-percent:0;mso-height-percent:0">
          <v:path gradientshapeok="f"/>
          <o:lock v:ext="edit" selection="t"/>
        </v:shape>
      </w:pict>
    </w:r>
    <w:r>
      <w:pict w14:anchorId="26119717">
        <v:shape id="_x0000_s1030" type="#_x0000_t75" alt="" style="position:absolute;left:0;text-align:left;margin-left:0;margin-top:0;width:50pt;height:50pt;z-index:251653120;visibility:hidden;mso-wrap-edited:f;mso-width-percent:0;mso-height-percent:0;mso-width-percent:0;mso-height-percent:0">
          <v:path gradientshapeok="f"/>
          <o:lock v:ext="edit" selection="t"/>
        </v:shape>
      </w:pict>
    </w:r>
    <w:r>
      <w:pict w14:anchorId="0BDE1F55">
        <v:shape id="WordPictureWatermark835936646" o:spid="_x0000_s1029" type="#_x0000_t75" alt="" style="position:absolute;left:0;text-align:left;margin-left:0;margin-top:0;width:595.3pt;height:550pt;z-index:-25165414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D5BC" w14:textId="40CB9706" w:rsidR="00A432CD" w:rsidRDefault="002342E4" w:rsidP="00B72444">
    <w:pPr>
      <w:pStyle w:val="Header"/>
    </w:pPr>
    <w:r>
      <w:t>INFCOM-2/Doc. 1</w:t>
    </w:r>
    <w:r w:rsidR="00A432CD" w:rsidRPr="00C2459D">
      <w:t xml:space="preserve">, </w:t>
    </w:r>
    <w:del w:id="718" w:author="Fabian Rubiolo" w:date="2022-12-14T11:01:00Z">
      <w:r w:rsidR="003975C9" w:rsidDel="00F36497">
        <w:delText>VERSIÓN 3</w:delText>
      </w:r>
    </w:del>
    <w:ins w:id="719" w:author="Fabian Rubiolo" w:date="2022-12-14T11:01:00Z">
      <w:r w:rsidR="00F36497">
        <w:t>APROBADO</w:t>
      </w:r>
    </w:ins>
    <w:r w:rsidR="00A432CD" w:rsidRPr="00C2459D">
      <w:t>, p</w:t>
    </w:r>
    <w:r w:rsidR="00E617C2">
      <w:t xml:space="preserve">.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36497">
      <w:pict w14:anchorId="6364A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F36497">
      <w:pict w14:anchorId="279DCE9D">
        <v:shape id="_x0000_s1027"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F36497">
      <w:pict w14:anchorId="6C0C2A49">
        <v:shape id="_x0000_s1026" type="#_x0000_t75" alt="" style="position:absolute;left:0;text-align:left;margin-left:0;margin-top:0;width:50pt;height:50pt;z-index:251654144;visibility:hidden;mso-wrap-edited:f;mso-width-percent:0;mso-height-percent:0;mso-position-horizontal-relative:text;mso-position-vertical-relative:text;mso-width-percent:0;mso-height-percent:0">
          <v:path gradientshapeok="f"/>
          <o:lock v:ext="edit" selection="t"/>
        </v:shape>
      </w:pict>
    </w:r>
    <w:r w:rsidR="00F36497">
      <w:pict w14:anchorId="22D98545">
        <v:shape id="_x0000_s1025" type="#_x0000_t75" alt="" style="position:absolute;left:0;text-align:left;margin-left:0;margin-top:0;width:50pt;height:50pt;z-index:251655168;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E1A5" w14:textId="77777777" w:rsidR="00501BE2" w:rsidRDefault="00501BE2" w:rsidP="008D0BC1">
    <w:pPr>
      <w:pStyle w:val="Header"/>
      <w:spacing w:after="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0D56" w14:textId="21A2D112" w:rsidR="000641B4" w:rsidRDefault="000641B4" w:rsidP="000641B4">
    <w:pPr>
      <w:pStyle w:val="Header"/>
    </w:pPr>
    <w:r>
      <w:t>INFCOM-2/Doc. 1</w:t>
    </w:r>
    <w:r w:rsidRPr="00C2459D">
      <w:t xml:space="preserve">, </w:t>
    </w:r>
    <w:ins w:id="1733" w:author="Eduardo RICO VILAR" w:date="2022-10-18T16:55:00Z">
      <w:del w:id="1734" w:author="FNF" w:date="2022-12-13T13:27:00Z">
        <w:r w:rsidR="003975C9" w:rsidDel="00777C53">
          <w:delText>VERSIÓN 3</w:delText>
        </w:r>
      </w:del>
    </w:ins>
    <w:ins w:id="1735" w:author="FNF" w:date="2022-12-13T13:27:00Z">
      <w:r w:rsidR="00777C53">
        <w:t>APROBADO</w:t>
      </w:r>
    </w:ins>
    <w:r w:rsidRPr="00C2459D">
      <w:t>, p</w:t>
    </w:r>
    <w: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761"/>
    <w:multiLevelType w:val="hybridMultilevel"/>
    <w:tmpl w:val="D7C09A6E"/>
    <w:lvl w:ilvl="0" w:tplc="B3D80BEC">
      <w:start w:val="1"/>
      <w:numFmt w:val="bullet"/>
      <w:lvlText w:val="­"/>
      <w:lvlJc w:val="left"/>
      <w:pPr>
        <w:ind w:left="723" w:hanging="360"/>
      </w:pPr>
      <w:rPr>
        <w:rFonts w:ascii="Courier New" w:hAnsi="Courier New" w:hint="default"/>
      </w:rPr>
    </w:lvl>
    <w:lvl w:ilvl="1" w:tplc="20000003" w:tentative="1">
      <w:start w:val="1"/>
      <w:numFmt w:val="bullet"/>
      <w:lvlText w:val="o"/>
      <w:lvlJc w:val="left"/>
      <w:pPr>
        <w:ind w:left="1443" w:hanging="360"/>
      </w:pPr>
      <w:rPr>
        <w:rFonts w:ascii="Courier New" w:hAnsi="Courier New" w:cs="Courier New" w:hint="default"/>
      </w:rPr>
    </w:lvl>
    <w:lvl w:ilvl="2" w:tplc="20000005" w:tentative="1">
      <w:start w:val="1"/>
      <w:numFmt w:val="bullet"/>
      <w:lvlText w:val=""/>
      <w:lvlJc w:val="left"/>
      <w:pPr>
        <w:ind w:left="2163" w:hanging="360"/>
      </w:pPr>
      <w:rPr>
        <w:rFonts w:ascii="Wingdings" w:hAnsi="Wingdings" w:hint="default"/>
      </w:rPr>
    </w:lvl>
    <w:lvl w:ilvl="3" w:tplc="20000001" w:tentative="1">
      <w:start w:val="1"/>
      <w:numFmt w:val="bullet"/>
      <w:lvlText w:val=""/>
      <w:lvlJc w:val="left"/>
      <w:pPr>
        <w:ind w:left="2883" w:hanging="360"/>
      </w:pPr>
      <w:rPr>
        <w:rFonts w:ascii="Symbol" w:hAnsi="Symbol" w:hint="default"/>
      </w:rPr>
    </w:lvl>
    <w:lvl w:ilvl="4" w:tplc="20000003" w:tentative="1">
      <w:start w:val="1"/>
      <w:numFmt w:val="bullet"/>
      <w:lvlText w:val="o"/>
      <w:lvlJc w:val="left"/>
      <w:pPr>
        <w:ind w:left="3603" w:hanging="360"/>
      </w:pPr>
      <w:rPr>
        <w:rFonts w:ascii="Courier New" w:hAnsi="Courier New" w:cs="Courier New" w:hint="default"/>
      </w:rPr>
    </w:lvl>
    <w:lvl w:ilvl="5" w:tplc="20000005" w:tentative="1">
      <w:start w:val="1"/>
      <w:numFmt w:val="bullet"/>
      <w:lvlText w:val=""/>
      <w:lvlJc w:val="left"/>
      <w:pPr>
        <w:ind w:left="4323" w:hanging="360"/>
      </w:pPr>
      <w:rPr>
        <w:rFonts w:ascii="Wingdings" w:hAnsi="Wingdings" w:hint="default"/>
      </w:rPr>
    </w:lvl>
    <w:lvl w:ilvl="6" w:tplc="20000001" w:tentative="1">
      <w:start w:val="1"/>
      <w:numFmt w:val="bullet"/>
      <w:lvlText w:val=""/>
      <w:lvlJc w:val="left"/>
      <w:pPr>
        <w:ind w:left="5043" w:hanging="360"/>
      </w:pPr>
      <w:rPr>
        <w:rFonts w:ascii="Symbol" w:hAnsi="Symbol" w:hint="default"/>
      </w:rPr>
    </w:lvl>
    <w:lvl w:ilvl="7" w:tplc="20000003" w:tentative="1">
      <w:start w:val="1"/>
      <w:numFmt w:val="bullet"/>
      <w:lvlText w:val="o"/>
      <w:lvlJc w:val="left"/>
      <w:pPr>
        <w:ind w:left="5763" w:hanging="360"/>
      </w:pPr>
      <w:rPr>
        <w:rFonts w:ascii="Courier New" w:hAnsi="Courier New" w:cs="Courier New" w:hint="default"/>
      </w:rPr>
    </w:lvl>
    <w:lvl w:ilvl="8" w:tplc="20000005" w:tentative="1">
      <w:start w:val="1"/>
      <w:numFmt w:val="bullet"/>
      <w:lvlText w:val=""/>
      <w:lvlJc w:val="left"/>
      <w:pPr>
        <w:ind w:left="6483" w:hanging="360"/>
      </w:pPr>
      <w:rPr>
        <w:rFonts w:ascii="Wingdings" w:hAnsi="Wingdings" w:hint="default"/>
      </w:rPr>
    </w:lvl>
  </w:abstractNum>
  <w:abstractNum w:abstractNumId="1" w15:restartNumberingAfterBreak="0">
    <w:nsid w:val="11313C8C"/>
    <w:multiLevelType w:val="hybridMultilevel"/>
    <w:tmpl w:val="9202CB80"/>
    <w:lvl w:ilvl="0" w:tplc="2000000F">
      <w:start w:val="1"/>
      <w:numFmt w:val="decimal"/>
      <w:lvlText w:val="%1."/>
      <w:lvlJc w:val="left"/>
      <w:pPr>
        <w:ind w:left="720" w:hanging="360"/>
      </w:pPr>
    </w:lvl>
    <w:lvl w:ilvl="1" w:tplc="0C0A0011">
      <w:start w:val="1"/>
      <w:numFmt w:val="decimal"/>
      <w:lvlText w:val="%2)"/>
      <w:lvlJc w:val="left"/>
      <w:pPr>
        <w:ind w:left="1440" w:hanging="360"/>
      </w:pPr>
    </w:lvl>
    <w:lvl w:ilvl="2" w:tplc="D6700888">
      <w:numFmt w:val="bullet"/>
      <w:lvlText w:val="–"/>
      <w:lvlJc w:val="left"/>
      <w:pPr>
        <w:ind w:left="2540" w:hanging="560"/>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0692E"/>
    <w:multiLevelType w:val="hybridMultilevel"/>
    <w:tmpl w:val="A0BA9A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2233179"/>
    <w:multiLevelType w:val="hybridMultilevel"/>
    <w:tmpl w:val="6C16F86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4" w15:restartNumberingAfterBreak="0">
    <w:nsid w:val="42B30B67"/>
    <w:multiLevelType w:val="hybridMultilevel"/>
    <w:tmpl w:val="560C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823957"/>
    <w:multiLevelType w:val="hybridMultilevel"/>
    <w:tmpl w:val="8CE4AC90"/>
    <w:lvl w:ilvl="0" w:tplc="08090011">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52763F6F"/>
    <w:multiLevelType w:val="hybridMultilevel"/>
    <w:tmpl w:val="7A28CB9E"/>
    <w:lvl w:ilvl="0" w:tplc="0C0A0011">
      <w:start w:val="1"/>
      <w:numFmt w:val="decimal"/>
      <w:lvlText w:val="%1)"/>
      <w:lvlJc w:val="left"/>
      <w:pPr>
        <w:ind w:left="1635" w:hanging="55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82218111">
    <w:abstractNumId w:val="1"/>
  </w:num>
  <w:num w:numId="2" w16cid:durableId="43062830">
    <w:abstractNumId w:val="6"/>
  </w:num>
  <w:num w:numId="3" w16cid:durableId="209610610">
    <w:abstractNumId w:val="3"/>
  </w:num>
  <w:num w:numId="4" w16cid:durableId="1194925164">
    <w:abstractNumId w:val="2"/>
  </w:num>
  <w:num w:numId="5" w16cid:durableId="1471747893">
    <w:abstractNumId w:val="4"/>
  </w:num>
  <w:num w:numId="6" w16cid:durableId="948851862">
    <w:abstractNumId w:val="5"/>
  </w:num>
  <w:num w:numId="7" w16cid:durableId="1260870701">
    <w:abstractNumId w:val="0"/>
  </w:num>
  <w:num w:numId="8" w16cid:durableId="239945156">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NF">
    <w15:presenceInfo w15:providerId="None" w15:userId="FNF"/>
  </w15:person>
  <w15:person w15:author="Fabian Rubiolo">
    <w15:presenceInfo w15:providerId="AD" w15:userId="S::FRubiolo@wmo.int::7c7bc3fa-4a4b-4d9c-a05d-87eb065d3a18"/>
  </w15:person>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E4"/>
    <w:rsid w:val="00004BF1"/>
    <w:rsid w:val="00004C7F"/>
    <w:rsid w:val="00005301"/>
    <w:rsid w:val="00012FE6"/>
    <w:rsid w:val="000133EE"/>
    <w:rsid w:val="0001544D"/>
    <w:rsid w:val="000206A8"/>
    <w:rsid w:val="00025064"/>
    <w:rsid w:val="00027205"/>
    <w:rsid w:val="0002762D"/>
    <w:rsid w:val="0003137A"/>
    <w:rsid w:val="0003217E"/>
    <w:rsid w:val="000324C2"/>
    <w:rsid w:val="00035ABB"/>
    <w:rsid w:val="00036664"/>
    <w:rsid w:val="00041171"/>
    <w:rsid w:val="00041727"/>
    <w:rsid w:val="0004226F"/>
    <w:rsid w:val="00042EA9"/>
    <w:rsid w:val="00044A25"/>
    <w:rsid w:val="00044CCA"/>
    <w:rsid w:val="00050F8E"/>
    <w:rsid w:val="000518BB"/>
    <w:rsid w:val="00056F28"/>
    <w:rsid w:val="00056FD4"/>
    <w:rsid w:val="000573AD"/>
    <w:rsid w:val="0006123B"/>
    <w:rsid w:val="00063B66"/>
    <w:rsid w:val="000641B4"/>
    <w:rsid w:val="00064F6B"/>
    <w:rsid w:val="00064F77"/>
    <w:rsid w:val="00066CDF"/>
    <w:rsid w:val="00067FD6"/>
    <w:rsid w:val="00072F17"/>
    <w:rsid w:val="00072FA4"/>
    <w:rsid w:val="00080289"/>
    <w:rsid w:val="000806D8"/>
    <w:rsid w:val="00082C80"/>
    <w:rsid w:val="00083847"/>
    <w:rsid w:val="00083C36"/>
    <w:rsid w:val="00083FF9"/>
    <w:rsid w:val="00084D58"/>
    <w:rsid w:val="00085DA6"/>
    <w:rsid w:val="00092CAE"/>
    <w:rsid w:val="00095E48"/>
    <w:rsid w:val="000A020A"/>
    <w:rsid w:val="000A4F1C"/>
    <w:rsid w:val="000A69BF"/>
    <w:rsid w:val="000B31C3"/>
    <w:rsid w:val="000B37E5"/>
    <w:rsid w:val="000B3DF3"/>
    <w:rsid w:val="000B587A"/>
    <w:rsid w:val="000C225A"/>
    <w:rsid w:val="000C6781"/>
    <w:rsid w:val="000D0753"/>
    <w:rsid w:val="000D13AB"/>
    <w:rsid w:val="000D21BA"/>
    <w:rsid w:val="000D4B96"/>
    <w:rsid w:val="000D4E81"/>
    <w:rsid w:val="000D5177"/>
    <w:rsid w:val="000E192E"/>
    <w:rsid w:val="000E5ABA"/>
    <w:rsid w:val="000E7976"/>
    <w:rsid w:val="000F5E49"/>
    <w:rsid w:val="000F701A"/>
    <w:rsid w:val="000F7A87"/>
    <w:rsid w:val="001010D5"/>
    <w:rsid w:val="00102EAE"/>
    <w:rsid w:val="001047DC"/>
    <w:rsid w:val="00105D2E"/>
    <w:rsid w:val="00107D17"/>
    <w:rsid w:val="00111BFD"/>
    <w:rsid w:val="00111EDB"/>
    <w:rsid w:val="0011498B"/>
    <w:rsid w:val="00114A4E"/>
    <w:rsid w:val="001179FD"/>
    <w:rsid w:val="00117ECB"/>
    <w:rsid w:val="00120147"/>
    <w:rsid w:val="00121EB8"/>
    <w:rsid w:val="00122643"/>
    <w:rsid w:val="00123140"/>
    <w:rsid w:val="00123D94"/>
    <w:rsid w:val="00126001"/>
    <w:rsid w:val="00126005"/>
    <w:rsid w:val="00126A60"/>
    <w:rsid w:val="00127F80"/>
    <w:rsid w:val="00130234"/>
    <w:rsid w:val="00130BBC"/>
    <w:rsid w:val="0013205F"/>
    <w:rsid w:val="00133D13"/>
    <w:rsid w:val="00134A18"/>
    <w:rsid w:val="00134E81"/>
    <w:rsid w:val="00137F2A"/>
    <w:rsid w:val="0014109D"/>
    <w:rsid w:val="0014444D"/>
    <w:rsid w:val="001449E2"/>
    <w:rsid w:val="00150DBD"/>
    <w:rsid w:val="00153163"/>
    <w:rsid w:val="00156F9B"/>
    <w:rsid w:val="00161FB4"/>
    <w:rsid w:val="00163BA3"/>
    <w:rsid w:val="00166B31"/>
    <w:rsid w:val="00167D54"/>
    <w:rsid w:val="00167FBB"/>
    <w:rsid w:val="00176AB5"/>
    <w:rsid w:val="00180771"/>
    <w:rsid w:val="00186D0B"/>
    <w:rsid w:val="00190427"/>
    <w:rsid w:val="00190854"/>
    <w:rsid w:val="0019276C"/>
    <w:rsid w:val="001930A3"/>
    <w:rsid w:val="00195656"/>
    <w:rsid w:val="00196EB8"/>
    <w:rsid w:val="001A108B"/>
    <w:rsid w:val="001A2207"/>
    <w:rsid w:val="001A25F0"/>
    <w:rsid w:val="001A341E"/>
    <w:rsid w:val="001A3628"/>
    <w:rsid w:val="001A57F7"/>
    <w:rsid w:val="001A64AE"/>
    <w:rsid w:val="001A790B"/>
    <w:rsid w:val="001B0D35"/>
    <w:rsid w:val="001B0EA6"/>
    <w:rsid w:val="001B1CDF"/>
    <w:rsid w:val="001B2EC4"/>
    <w:rsid w:val="001B51C9"/>
    <w:rsid w:val="001B56F4"/>
    <w:rsid w:val="001B6448"/>
    <w:rsid w:val="001C3DFB"/>
    <w:rsid w:val="001C5462"/>
    <w:rsid w:val="001C65C7"/>
    <w:rsid w:val="001D1613"/>
    <w:rsid w:val="001D265C"/>
    <w:rsid w:val="001D3062"/>
    <w:rsid w:val="001D3CFB"/>
    <w:rsid w:val="001D559B"/>
    <w:rsid w:val="001D6302"/>
    <w:rsid w:val="001E0132"/>
    <w:rsid w:val="001E1E09"/>
    <w:rsid w:val="001E2C22"/>
    <w:rsid w:val="001E3744"/>
    <w:rsid w:val="001E706D"/>
    <w:rsid w:val="001E740C"/>
    <w:rsid w:val="001E7DD0"/>
    <w:rsid w:val="001F14B3"/>
    <w:rsid w:val="001F1BDA"/>
    <w:rsid w:val="001F3113"/>
    <w:rsid w:val="001F5AAC"/>
    <w:rsid w:val="0020095E"/>
    <w:rsid w:val="00203AEC"/>
    <w:rsid w:val="00210BFE"/>
    <w:rsid w:val="00210D30"/>
    <w:rsid w:val="002121E8"/>
    <w:rsid w:val="002204FD"/>
    <w:rsid w:val="00221020"/>
    <w:rsid w:val="0022268C"/>
    <w:rsid w:val="00227029"/>
    <w:rsid w:val="002308B5"/>
    <w:rsid w:val="00232BC9"/>
    <w:rsid w:val="00233C0B"/>
    <w:rsid w:val="002342E4"/>
    <w:rsid w:val="00234A34"/>
    <w:rsid w:val="00250852"/>
    <w:rsid w:val="00251875"/>
    <w:rsid w:val="0025255D"/>
    <w:rsid w:val="00255EE3"/>
    <w:rsid w:val="00256B3D"/>
    <w:rsid w:val="0026743C"/>
    <w:rsid w:val="00270480"/>
    <w:rsid w:val="0027516C"/>
    <w:rsid w:val="002753E7"/>
    <w:rsid w:val="00276D9E"/>
    <w:rsid w:val="00277127"/>
    <w:rsid w:val="002779AF"/>
    <w:rsid w:val="00280082"/>
    <w:rsid w:val="0028077B"/>
    <w:rsid w:val="002823D8"/>
    <w:rsid w:val="0028260D"/>
    <w:rsid w:val="00283CC2"/>
    <w:rsid w:val="0028531A"/>
    <w:rsid w:val="00285446"/>
    <w:rsid w:val="0028659E"/>
    <w:rsid w:val="00286D8C"/>
    <w:rsid w:val="00290082"/>
    <w:rsid w:val="00295593"/>
    <w:rsid w:val="0029653B"/>
    <w:rsid w:val="00297B33"/>
    <w:rsid w:val="002A2661"/>
    <w:rsid w:val="002A354F"/>
    <w:rsid w:val="002A386C"/>
    <w:rsid w:val="002A58E8"/>
    <w:rsid w:val="002B09DF"/>
    <w:rsid w:val="002B2FA9"/>
    <w:rsid w:val="002B33E6"/>
    <w:rsid w:val="002B540D"/>
    <w:rsid w:val="002B66AB"/>
    <w:rsid w:val="002B7A7E"/>
    <w:rsid w:val="002C30BC"/>
    <w:rsid w:val="002C5965"/>
    <w:rsid w:val="002C5E15"/>
    <w:rsid w:val="002C7A88"/>
    <w:rsid w:val="002C7AB9"/>
    <w:rsid w:val="002D0F64"/>
    <w:rsid w:val="002D232B"/>
    <w:rsid w:val="002D2759"/>
    <w:rsid w:val="002D3BAA"/>
    <w:rsid w:val="002D5E00"/>
    <w:rsid w:val="002D6DAC"/>
    <w:rsid w:val="002D7565"/>
    <w:rsid w:val="002D7F77"/>
    <w:rsid w:val="002E261D"/>
    <w:rsid w:val="002E3E50"/>
    <w:rsid w:val="002E3FAD"/>
    <w:rsid w:val="002E4E16"/>
    <w:rsid w:val="002F1D9F"/>
    <w:rsid w:val="002F2351"/>
    <w:rsid w:val="002F3657"/>
    <w:rsid w:val="002F6DAC"/>
    <w:rsid w:val="00301E8C"/>
    <w:rsid w:val="00305D89"/>
    <w:rsid w:val="003074EF"/>
    <w:rsid w:val="00307DDD"/>
    <w:rsid w:val="00311E7D"/>
    <w:rsid w:val="003143C9"/>
    <w:rsid w:val="003146E9"/>
    <w:rsid w:val="00314D5D"/>
    <w:rsid w:val="00320009"/>
    <w:rsid w:val="003201C2"/>
    <w:rsid w:val="00320DA4"/>
    <w:rsid w:val="00323593"/>
    <w:rsid w:val="0032424A"/>
    <w:rsid w:val="003245D3"/>
    <w:rsid w:val="00325BE1"/>
    <w:rsid w:val="00326D78"/>
    <w:rsid w:val="00330AA3"/>
    <w:rsid w:val="00331277"/>
    <w:rsid w:val="00331584"/>
    <w:rsid w:val="00331964"/>
    <w:rsid w:val="003331EB"/>
    <w:rsid w:val="00333840"/>
    <w:rsid w:val="00334917"/>
    <w:rsid w:val="00334987"/>
    <w:rsid w:val="00337788"/>
    <w:rsid w:val="0033781F"/>
    <w:rsid w:val="00337F3E"/>
    <w:rsid w:val="00340201"/>
    <w:rsid w:val="00340C69"/>
    <w:rsid w:val="00342E34"/>
    <w:rsid w:val="00342F78"/>
    <w:rsid w:val="0034356F"/>
    <w:rsid w:val="003645E4"/>
    <w:rsid w:val="00366B67"/>
    <w:rsid w:val="00371CF1"/>
    <w:rsid w:val="0037222D"/>
    <w:rsid w:val="00373128"/>
    <w:rsid w:val="003750C1"/>
    <w:rsid w:val="00375EC4"/>
    <w:rsid w:val="003763F4"/>
    <w:rsid w:val="0038051E"/>
    <w:rsid w:val="00380AF7"/>
    <w:rsid w:val="003832DA"/>
    <w:rsid w:val="00384C41"/>
    <w:rsid w:val="0039155B"/>
    <w:rsid w:val="0039465D"/>
    <w:rsid w:val="00394A05"/>
    <w:rsid w:val="003957A4"/>
    <w:rsid w:val="003975C9"/>
    <w:rsid w:val="00397770"/>
    <w:rsid w:val="00397880"/>
    <w:rsid w:val="003A0AF5"/>
    <w:rsid w:val="003A7016"/>
    <w:rsid w:val="003B0C08"/>
    <w:rsid w:val="003B618C"/>
    <w:rsid w:val="003B6731"/>
    <w:rsid w:val="003B77D2"/>
    <w:rsid w:val="003B7C0A"/>
    <w:rsid w:val="003C17A5"/>
    <w:rsid w:val="003C1843"/>
    <w:rsid w:val="003C4F9F"/>
    <w:rsid w:val="003C5876"/>
    <w:rsid w:val="003C7612"/>
    <w:rsid w:val="003D1552"/>
    <w:rsid w:val="003D15DD"/>
    <w:rsid w:val="003D4497"/>
    <w:rsid w:val="003E0AC6"/>
    <w:rsid w:val="003E3250"/>
    <w:rsid w:val="003E381F"/>
    <w:rsid w:val="003E4046"/>
    <w:rsid w:val="003E41D6"/>
    <w:rsid w:val="003E4B7D"/>
    <w:rsid w:val="003E6D5B"/>
    <w:rsid w:val="003F003A"/>
    <w:rsid w:val="003F125B"/>
    <w:rsid w:val="003F6C85"/>
    <w:rsid w:val="003F780A"/>
    <w:rsid w:val="003F7B3F"/>
    <w:rsid w:val="00400414"/>
    <w:rsid w:val="00400FD0"/>
    <w:rsid w:val="0040180D"/>
    <w:rsid w:val="004058AD"/>
    <w:rsid w:val="004077D2"/>
    <w:rsid w:val="004106AA"/>
    <w:rsid w:val="0041078D"/>
    <w:rsid w:val="00413AF6"/>
    <w:rsid w:val="00416F97"/>
    <w:rsid w:val="004179CD"/>
    <w:rsid w:val="00420633"/>
    <w:rsid w:val="00422C49"/>
    <w:rsid w:val="00425173"/>
    <w:rsid w:val="00427CCC"/>
    <w:rsid w:val="0043039B"/>
    <w:rsid w:val="0043061F"/>
    <w:rsid w:val="00430DFE"/>
    <w:rsid w:val="00432656"/>
    <w:rsid w:val="00435782"/>
    <w:rsid w:val="00436197"/>
    <w:rsid w:val="00440759"/>
    <w:rsid w:val="00441590"/>
    <w:rsid w:val="00442341"/>
    <w:rsid w:val="004423FE"/>
    <w:rsid w:val="00442F66"/>
    <w:rsid w:val="00445C35"/>
    <w:rsid w:val="00451979"/>
    <w:rsid w:val="004547C0"/>
    <w:rsid w:val="00454B41"/>
    <w:rsid w:val="00454BE9"/>
    <w:rsid w:val="0045663A"/>
    <w:rsid w:val="00457D0A"/>
    <w:rsid w:val="004613B3"/>
    <w:rsid w:val="004620BF"/>
    <w:rsid w:val="0046344E"/>
    <w:rsid w:val="00464B50"/>
    <w:rsid w:val="0046662D"/>
    <w:rsid w:val="004667E7"/>
    <w:rsid w:val="00466C63"/>
    <w:rsid w:val="004672CF"/>
    <w:rsid w:val="00470726"/>
    <w:rsid w:val="00470DEF"/>
    <w:rsid w:val="00475797"/>
    <w:rsid w:val="00476A7C"/>
    <w:rsid w:val="00476D0A"/>
    <w:rsid w:val="00486111"/>
    <w:rsid w:val="0049095A"/>
    <w:rsid w:val="00491024"/>
    <w:rsid w:val="00491A5C"/>
    <w:rsid w:val="0049253B"/>
    <w:rsid w:val="00492B7D"/>
    <w:rsid w:val="00493FFA"/>
    <w:rsid w:val="004949D4"/>
    <w:rsid w:val="004974C1"/>
    <w:rsid w:val="004A140B"/>
    <w:rsid w:val="004A2D8A"/>
    <w:rsid w:val="004A4654"/>
    <w:rsid w:val="004A4B47"/>
    <w:rsid w:val="004A7EA4"/>
    <w:rsid w:val="004B0EC9"/>
    <w:rsid w:val="004B7BAA"/>
    <w:rsid w:val="004C116C"/>
    <w:rsid w:val="004C2DF7"/>
    <w:rsid w:val="004C4E0B"/>
    <w:rsid w:val="004D0237"/>
    <w:rsid w:val="004D2A16"/>
    <w:rsid w:val="004D2F53"/>
    <w:rsid w:val="004D3C87"/>
    <w:rsid w:val="004D497E"/>
    <w:rsid w:val="004D5C56"/>
    <w:rsid w:val="004E1BC4"/>
    <w:rsid w:val="004E26A2"/>
    <w:rsid w:val="004E4809"/>
    <w:rsid w:val="004E4CC3"/>
    <w:rsid w:val="004E5985"/>
    <w:rsid w:val="004E6352"/>
    <w:rsid w:val="004E6460"/>
    <w:rsid w:val="004E664F"/>
    <w:rsid w:val="004E6A3A"/>
    <w:rsid w:val="004F5305"/>
    <w:rsid w:val="004F6B46"/>
    <w:rsid w:val="00501BE2"/>
    <w:rsid w:val="0050227E"/>
    <w:rsid w:val="0050425E"/>
    <w:rsid w:val="005065D7"/>
    <w:rsid w:val="00507ED5"/>
    <w:rsid w:val="0051170D"/>
    <w:rsid w:val="00511999"/>
    <w:rsid w:val="005145D6"/>
    <w:rsid w:val="005218DC"/>
    <w:rsid w:val="00521EA5"/>
    <w:rsid w:val="00523341"/>
    <w:rsid w:val="00525B80"/>
    <w:rsid w:val="00527451"/>
    <w:rsid w:val="0053098F"/>
    <w:rsid w:val="005347FF"/>
    <w:rsid w:val="00535995"/>
    <w:rsid w:val="005361E0"/>
    <w:rsid w:val="00536B2E"/>
    <w:rsid w:val="005375A0"/>
    <w:rsid w:val="00537E4F"/>
    <w:rsid w:val="005454D3"/>
    <w:rsid w:val="005463A4"/>
    <w:rsid w:val="00546D8E"/>
    <w:rsid w:val="00550239"/>
    <w:rsid w:val="00551B87"/>
    <w:rsid w:val="00552E5F"/>
    <w:rsid w:val="00553738"/>
    <w:rsid w:val="005538AE"/>
    <w:rsid w:val="00553F7E"/>
    <w:rsid w:val="005544DA"/>
    <w:rsid w:val="00561C94"/>
    <w:rsid w:val="0056587E"/>
    <w:rsid w:val="00565A9A"/>
    <w:rsid w:val="00565B30"/>
    <w:rsid w:val="0056646F"/>
    <w:rsid w:val="00566EF1"/>
    <w:rsid w:val="00570EA7"/>
    <w:rsid w:val="00571AE1"/>
    <w:rsid w:val="00573E67"/>
    <w:rsid w:val="005774FC"/>
    <w:rsid w:val="00577948"/>
    <w:rsid w:val="00581B28"/>
    <w:rsid w:val="0058201F"/>
    <w:rsid w:val="005859C2"/>
    <w:rsid w:val="005859D2"/>
    <w:rsid w:val="00592267"/>
    <w:rsid w:val="0059253E"/>
    <w:rsid w:val="0059421F"/>
    <w:rsid w:val="005952DC"/>
    <w:rsid w:val="005A0AA0"/>
    <w:rsid w:val="005A136D"/>
    <w:rsid w:val="005A1973"/>
    <w:rsid w:val="005A26EE"/>
    <w:rsid w:val="005A4FB2"/>
    <w:rsid w:val="005A5D2D"/>
    <w:rsid w:val="005A6215"/>
    <w:rsid w:val="005A6752"/>
    <w:rsid w:val="005A6DCD"/>
    <w:rsid w:val="005B0AE2"/>
    <w:rsid w:val="005B1F2C"/>
    <w:rsid w:val="005B5F3C"/>
    <w:rsid w:val="005C41F2"/>
    <w:rsid w:val="005C46E5"/>
    <w:rsid w:val="005C692B"/>
    <w:rsid w:val="005D03D9"/>
    <w:rsid w:val="005D121F"/>
    <w:rsid w:val="005D1EE8"/>
    <w:rsid w:val="005D536B"/>
    <w:rsid w:val="005D56AE"/>
    <w:rsid w:val="005D6599"/>
    <w:rsid w:val="005D666D"/>
    <w:rsid w:val="005E2807"/>
    <w:rsid w:val="005E3516"/>
    <w:rsid w:val="005E3A59"/>
    <w:rsid w:val="005E5F0B"/>
    <w:rsid w:val="005E61A3"/>
    <w:rsid w:val="005F7EEC"/>
    <w:rsid w:val="00602AA8"/>
    <w:rsid w:val="00604802"/>
    <w:rsid w:val="0060544B"/>
    <w:rsid w:val="00610AB6"/>
    <w:rsid w:val="00611C2E"/>
    <w:rsid w:val="006149F7"/>
    <w:rsid w:val="00615AB0"/>
    <w:rsid w:val="00616247"/>
    <w:rsid w:val="00616D09"/>
    <w:rsid w:val="0061778C"/>
    <w:rsid w:val="00621A1E"/>
    <w:rsid w:val="0062358B"/>
    <w:rsid w:val="006318E6"/>
    <w:rsid w:val="00635717"/>
    <w:rsid w:val="00636B90"/>
    <w:rsid w:val="006413B0"/>
    <w:rsid w:val="00642268"/>
    <w:rsid w:val="00642DE0"/>
    <w:rsid w:val="00646C71"/>
    <w:rsid w:val="0064738B"/>
    <w:rsid w:val="006508EA"/>
    <w:rsid w:val="006520C6"/>
    <w:rsid w:val="00664C61"/>
    <w:rsid w:val="00665F6B"/>
    <w:rsid w:val="00666029"/>
    <w:rsid w:val="00667219"/>
    <w:rsid w:val="00667E86"/>
    <w:rsid w:val="00674D87"/>
    <w:rsid w:val="00675BEB"/>
    <w:rsid w:val="0068392D"/>
    <w:rsid w:val="00684529"/>
    <w:rsid w:val="006959C7"/>
    <w:rsid w:val="00697DB5"/>
    <w:rsid w:val="006A1B33"/>
    <w:rsid w:val="006A1C06"/>
    <w:rsid w:val="006A41D3"/>
    <w:rsid w:val="006A492A"/>
    <w:rsid w:val="006A4BBC"/>
    <w:rsid w:val="006B09F6"/>
    <w:rsid w:val="006B1699"/>
    <w:rsid w:val="006B3D2D"/>
    <w:rsid w:val="006B4E5B"/>
    <w:rsid w:val="006B5C72"/>
    <w:rsid w:val="006B7C5A"/>
    <w:rsid w:val="006C02E6"/>
    <w:rsid w:val="006C0FE7"/>
    <w:rsid w:val="006C289D"/>
    <w:rsid w:val="006D0310"/>
    <w:rsid w:val="006D2009"/>
    <w:rsid w:val="006D5576"/>
    <w:rsid w:val="006D7480"/>
    <w:rsid w:val="006E03FC"/>
    <w:rsid w:val="006E2A77"/>
    <w:rsid w:val="006E766D"/>
    <w:rsid w:val="006F29BC"/>
    <w:rsid w:val="006F4B29"/>
    <w:rsid w:val="006F5A6A"/>
    <w:rsid w:val="006F6CE9"/>
    <w:rsid w:val="007012DF"/>
    <w:rsid w:val="00704163"/>
    <w:rsid w:val="0070517C"/>
    <w:rsid w:val="00705C9F"/>
    <w:rsid w:val="00716951"/>
    <w:rsid w:val="007205D6"/>
    <w:rsid w:val="00720F6B"/>
    <w:rsid w:val="007217E2"/>
    <w:rsid w:val="00721E01"/>
    <w:rsid w:val="007243F4"/>
    <w:rsid w:val="00725994"/>
    <w:rsid w:val="00726574"/>
    <w:rsid w:val="00730ADA"/>
    <w:rsid w:val="00732644"/>
    <w:rsid w:val="0073283E"/>
    <w:rsid w:val="00732C37"/>
    <w:rsid w:val="00735D9E"/>
    <w:rsid w:val="00736EE1"/>
    <w:rsid w:val="00740337"/>
    <w:rsid w:val="007406DF"/>
    <w:rsid w:val="00745265"/>
    <w:rsid w:val="00745A09"/>
    <w:rsid w:val="0074645B"/>
    <w:rsid w:val="00746DC1"/>
    <w:rsid w:val="00751EAF"/>
    <w:rsid w:val="00751F82"/>
    <w:rsid w:val="007524C9"/>
    <w:rsid w:val="00753E44"/>
    <w:rsid w:val="00754CF7"/>
    <w:rsid w:val="00757B0D"/>
    <w:rsid w:val="00761073"/>
    <w:rsid w:val="00761320"/>
    <w:rsid w:val="00761BD3"/>
    <w:rsid w:val="00762F36"/>
    <w:rsid w:val="00763BB0"/>
    <w:rsid w:val="007645E5"/>
    <w:rsid w:val="007651B1"/>
    <w:rsid w:val="00767CE1"/>
    <w:rsid w:val="00771A68"/>
    <w:rsid w:val="007723DD"/>
    <w:rsid w:val="007744D2"/>
    <w:rsid w:val="00777C53"/>
    <w:rsid w:val="00786136"/>
    <w:rsid w:val="007A426E"/>
    <w:rsid w:val="007B05CF"/>
    <w:rsid w:val="007B0C24"/>
    <w:rsid w:val="007B37B5"/>
    <w:rsid w:val="007C196B"/>
    <w:rsid w:val="007C212A"/>
    <w:rsid w:val="007C60FC"/>
    <w:rsid w:val="007D5B3C"/>
    <w:rsid w:val="007E3649"/>
    <w:rsid w:val="007E3F99"/>
    <w:rsid w:val="007E74F4"/>
    <w:rsid w:val="007E7D21"/>
    <w:rsid w:val="007E7DBD"/>
    <w:rsid w:val="007F1EBE"/>
    <w:rsid w:val="007F4284"/>
    <w:rsid w:val="007F482F"/>
    <w:rsid w:val="007F48A5"/>
    <w:rsid w:val="007F7C94"/>
    <w:rsid w:val="00802D56"/>
    <w:rsid w:val="0080398D"/>
    <w:rsid w:val="00805174"/>
    <w:rsid w:val="00806385"/>
    <w:rsid w:val="0080715D"/>
    <w:rsid w:val="00807CC5"/>
    <w:rsid w:val="00807ED7"/>
    <w:rsid w:val="00812B3E"/>
    <w:rsid w:val="00814677"/>
    <w:rsid w:val="00814CC6"/>
    <w:rsid w:val="00820823"/>
    <w:rsid w:val="00821844"/>
    <w:rsid w:val="0082246B"/>
    <w:rsid w:val="00824DA4"/>
    <w:rsid w:val="00826D53"/>
    <w:rsid w:val="00831751"/>
    <w:rsid w:val="00833244"/>
    <w:rsid w:val="00833369"/>
    <w:rsid w:val="00835B42"/>
    <w:rsid w:val="0083670B"/>
    <w:rsid w:val="00842A4E"/>
    <w:rsid w:val="00844BAC"/>
    <w:rsid w:val="00846C90"/>
    <w:rsid w:val="00847B1E"/>
    <w:rsid w:val="00847D99"/>
    <w:rsid w:val="0085038E"/>
    <w:rsid w:val="0085209E"/>
    <w:rsid w:val="0085230A"/>
    <w:rsid w:val="00855757"/>
    <w:rsid w:val="0085605F"/>
    <w:rsid w:val="00856E08"/>
    <w:rsid w:val="00857DDC"/>
    <w:rsid w:val="0086271D"/>
    <w:rsid w:val="0086420B"/>
    <w:rsid w:val="00864A99"/>
    <w:rsid w:val="00864DBF"/>
    <w:rsid w:val="00865AE2"/>
    <w:rsid w:val="00865BC9"/>
    <w:rsid w:val="008663C8"/>
    <w:rsid w:val="00871355"/>
    <w:rsid w:val="00872618"/>
    <w:rsid w:val="00873E80"/>
    <w:rsid w:val="008776C0"/>
    <w:rsid w:val="0088163A"/>
    <w:rsid w:val="00881749"/>
    <w:rsid w:val="00881A5D"/>
    <w:rsid w:val="00882A7E"/>
    <w:rsid w:val="00884EC7"/>
    <w:rsid w:val="00887683"/>
    <w:rsid w:val="0088798D"/>
    <w:rsid w:val="00892892"/>
    <w:rsid w:val="00893376"/>
    <w:rsid w:val="008933EC"/>
    <w:rsid w:val="008945FC"/>
    <w:rsid w:val="0089601F"/>
    <w:rsid w:val="00896036"/>
    <w:rsid w:val="008970B8"/>
    <w:rsid w:val="008A446B"/>
    <w:rsid w:val="008A458F"/>
    <w:rsid w:val="008A5D55"/>
    <w:rsid w:val="008A7313"/>
    <w:rsid w:val="008A7754"/>
    <w:rsid w:val="008A78C4"/>
    <w:rsid w:val="008A7D91"/>
    <w:rsid w:val="008B130E"/>
    <w:rsid w:val="008B4D53"/>
    <w:rsid w:val="008B7FC7"/>
    <w:rsid w:val="008C0C01"/>
    <w:rsid w:val="008C0DB5"/>
    <w:rsid w:val="008C130A"/>
    <w:rsid w:val="008C4337"/>
    <w:rsid w:val="008C4F06"/>
    <w:rsid w:val="008C5571"/>
    <w:rsid w:val="008D0BC1"/>
    <w:rsid w:val="008D0C90"/>
    <w:rsid w:val="008D3D5A"/>
    <w:rsid w:val="008D564A"/>
    <w:rsid w:val="008D58B0"/>
    <w:rsid w:val="008E060F"/>
    <w:rsid w:val="008E1B54"/>
    <w:rsid w:val="008E1E4A"/>
    <w:rsid w:val="008F0615"/>
    <w:rsid w:val="008F103E"/>
    <w:rsid w:val="008F1FDB"/>
    <w:rsid w:val="008F2240"/>
    <w:rsid w:val="008F36FB"/>
    <w:rsid w:val="00902EA9"/>
    <w:rsid w:val="0090427F"/>
    <w:rsid w:val="00913CB1"/>
    <w:rsid w:val="00920506"/>
    <w:rsid w:val="009206A9"/>
    <w:rsid w:val="00931DEB"/>
    <w:rsid w:val="00933957"/>
    <w:rsid w:val="009356FA"/>
    <w:rsid w:val="00940276"/>
    <w:rsid w:val="009443F1"/>
    <w:rsid w:val="00946FB9"/>
    <w:rsid w:val="009504A1"/>
    <w:rsid w:val="00950605"/>
    <w:rsid w:val="00952233"/>
    <w:rsid w:val="00953781"/>
    <w:rsid w:val="00953E12"/>
    <w:rsid w:val="00954D66"/>
    <w:rsid w:val="0095515D"/>
    <w:rsid w:val="009602D9"/>
    <w:rsid w:val="00961C5C"/>
    <w:rsid w:val="00961D18"/>
    <w:rsid w:val="00962450"/>
    <w:rsid w:val="00962B09"/>
    <w:rsid w:val="00963F8F"/>
    <w:rsid w:val="00972C22"/>
    <w:rsid w:val="00972EC0"/>
    <w:rsid w:val="00973A16"/>
    <w:rsid w:val="00973A72"/>
    <w:rsid w:val="00973C62"/>
    <w:rsid w:val="0097418C"/>
    <w:rsid w:val="00974D3B"/>
    <w:rsid w:val="00975D76"/>
    <w:rsid w:val="00982039"/>
    <w:rsid w:val="00982BC2"/>
    <w:rsid w:val="00982E51"/>
    <w:rsid w:val="00987005"/>
    <w:rsid w:val="009874B9"/>
    <w:rsid w:val="00991982"/>
    <w:rsid w:val="00993581"/>
    <w:rsid w:val="00993E63"/>
    <w:rsid w:val="00994FD5"/>
    <w:rsid w:val="009A288C"/>
    <w:rsid w:val="009A29C1"/>
    <w:rsid w:val="009A3EA9"/>
    <w:rsid w:val="009A64C1"/>
    <w:rsid w:val="009A6792"/>
    <w:rsid w:val="009A6827"/>
    <w:rsid w:val="009B2080"/>
    <w:rsid w:val="009B6697"/>
    <w:rsid w:val="009B7222"/>
    <w:rsid w:val="009C2B43"/>
    <w:rsid w:val="009C2EA4"/>
    <w:rsid w:val="009C3364"/>
    <w:rsid w:val="009C4C04"/>
    <w:rsid w:val="009C5723"/>
    <w:rsid w:val="009C5D90"/>
    <w:rsid w:val="009D40E8"/>
    <w:rsid w:val="009D5213"/>
    <w:rsid w:val="009E1C95"/>
    <w:rsid w:val="009E27A2"/>
    <w:rsid w:val="009E32D4"/>
    <w:rsid w:val="009E6798"/>
    <w:rsid w:val="009F0B5E"/>
    <w:rsid w:val="009F196A"/>
    <w:rsid w:val="009F1D23"/>
    <w:rsid w:val="009F669B"/>
    <w:rsid w:val="009F7566"/>
    <w:rsid w:val="009F7F18"/>
    <w:rsid w:val="00A01884"/>
    <w:rsid w:val="00A02A72"/>
    <w:rsid w:val="00A0464F"/>
    <w:rsid w:val="00A06BFE"/>
    <w:rsid w:val="00A06E82"/>
    <w:rsid w:val="00A0783B"/>
    <w:rsid w:val="00A10F5D"/>
    <w:rsid w:val="00A1199A"/>
    <w:rsid w:val="00A1243C"/>
    <w:rsid w:val="00A135AE"/>
    <w:rsid w:val="00A14AF1"/>
    <w:rsid w:val="00A14F3F"/>
    <w:rsid w:val="00A16891"/>
    <w:rsid w:val="00A268CE"/>
    <w:rsid w:val="00A332E8"/>
    <w:rsid w:val="00A342BD"/>
    <w:rsid w:val="00A35AF5"/>
    <w:rsid w:val="00A35DDF"/>
    <w:rsid w:val="00A361B2"/>
    <w:rsid w:val="00A36CBA"/>
    <w:rsid w:val="00A432CD"/>
    <w:rsid w:val="00A45741"/>
    <w:rsid w:val="00A47EF6"/>
    <w:rsid w:val="00A50291"/>
    <w:rsid w:val="00A530E4"/>
    <w:rsid w:val="00A556D8"/>
    <w:rsid w:val="00A55F12"/>
    <w:rsid w:val="00A604CD"/>
    <w:rsid w:val="00A60FE6"/>
    <w:rsid w:val="00A61730"/>
    <w:rsid w:val="00A618CA"/>
    <w:rsid w:val="00A622F5"/>
    <w:rsid w:val="00A628C0"/>
    <w:rsid w:val="00A62E47"/>
    <w:rsid w:val="00A654BE"/>
    <w:rsid w:val="00A66DD6"/>
    <w:rsid w:val="00A7420E"/>
    <w:rsid w:val="00A75018"/>
    <w:rsid w:val="00A76F06"/>
    <w:rsid w:val="00A771FD"/>
    <w:rsid w:val="00A80767"/>
    <w:rsid w:val="00A81313"/>
    <w:rsid w:val="00A81657"/>
    <w:rsid w:val="00A81C90"/>
    <w:rsid w:val="00A857BE"/>
    <w:rsid w:val="00A874EF"/>
    <w:rsid w:val="00A95415"/>
    <w:rsid w:val="00AA0F85"/>
    <w:rsid w:val="00AA3C89"/>
    <w:rsid w:val="00AA6183"/>
    <w:rsid w:val="00AA62FA"/>
    <w:rsid w:val="00AB0B53"/>
    <w:rsid w:val="00AB32BD"/>
    <w:rsid w:val="00AB3E7B"/>
    <w:rsid w:val="00AB4723"/>
    <w:rsid w:val="00AB5AC5"/>
    <w:rsid w:val="00AC0104"/>
    <w:rsid w:val="00AC3FB7"/>
    <w:rsid w:val="00AC4CDB"/>
    <w:rsid w:val="00AC70FE"/>
    <w:rsid w:val="00AC7646"/>
    <w:rsid w:val="00AD0A86"/>
    <w:rsid w:val="00AD2D71"/>
    <w:rsid w:val="00AD39D6"/>
    <w:rsid w:val="00AD3AA3"/>
    <w:rsid w:val="00AD4358"/>
    <w:rsid w:val="00AD51D3"/>
    <w:rsid w:val="00AD5ACD"/>
    <w:rsid w:val="00AD607C"/>
    <w:rsid w:val="00AE3308"/>
    <w:rsid w:val="00AE3F72"/>
    <w:rsid w:val="00AE750A"/>
    <w:rsid w:val="00AF0CEE"/>
    <w:rsid w:val="00AF50ED"/>
    <w:rsid w:val="00AF61E1"/>
    <w:rsid w:val="00AF638A"/>
    <w:rsid w:val="00AF6E9B"/>
    <w:rsid w:val="00B00141"/>
    <w:rsid w:val="00B009AA"/>
    <w:rsid w:val="00B00ECE"/>
    <w:rsid w:val="00B030C8"/>
    <w:rsid w:val="00B039C0"/>
    <w:rsid w:val="00B056E7"/>
    <w:rsid w:val="00B05B71"/>
    <w:rsid w:val="00B06EB2"/>
    <w:rsid w:val="00B10035"/>
    <w:rsid w:val="00B1025C"/>
    <w:rsid w:val="00B150A4"/>
    <w:rsid w:val="00B15C76"/>
    <w:rsid w:val="00B165E6"/>
    <w:rsid w:val="00B235DB"/>
    <w:rsid w:val="00B2751B"/>
    <w:rsid w:val="00B31093"/>
    <w:rsid w:val="00B317C6"/>
    <w:rsid w:val="00B31B5C"/>
    <w:rsid w:val="00B3282B"/>
    <w:rsid w:val="00B35820"/>
    <w:rsid w:val="00B41F3A"/>
    <w:rsid w:val="00B424D9"/>
    <w:rsid w:val="00B447C0"/>
    <w:rsid w:val="00B50EDA"/>
    <w:rsid w:val="00B52510"/>
    <w:rsid w:val="00B53E53"/>
    <w:rsid w:val="00B548A2"/>
    <w:rsid w:val="00B56934"/>
    <w:rsid w:val="00B56FF5"/>
    <w:rsid w:val="00B62F03"/>
    <w:rsid w:val="00B6325C"/>
    <w:rsid w:val="00B640E2"/>
    <w:rsid w:val="00B660C3"/>
    <w:rsid w:val="00B66A54"/>
    <w:rsid w:val="00B672B2"/>
    <w:rsid w:val="00B72444"/>
    <w:rsid w:val="00B74FCD"/>
    <w:rsid w:val="00B816C7"/>
    <w:rsid w:val="00B860DC"/>
    <w:rsid w:val="00B87233"/>
    <w:rsid w:val="00B910F8"/>
    <w:rsid w:val="00B93B62"/>
    <w:rsid w:val="00B94B47"/>
    <w:rsid w:val="00B953D1"/>
    <w:rsid w:val="00B95484"/>
    <w:rsid w:val="00B9618C"/>
    <w:rsid w:val="00B9689B"/>
    <w:rsid w:val="00B96D93"/>
    <w:rsid w:val="00BA30D0"/>
    <w:rsid w:val="00BA3F32"/>
    <w:rsid w:val="00BB0D32"/>
    <w:rsid w:val="00BB5ACB"/>
    <w:rsid w:val="00BC50F6"/>
    <w:rsid w:val="00BC76B5"/>
    <w:rsid w:val="00BC7716"/>
    <w:rsid w:val="00BC7D6A"/>
    <w:rsid w:val="00BD0DAF"/>
    <w:rsid w:val="00BD5420"/>
    <w:rsid w:val="00BD6311"/>
    <w:rsid w:val="00BE2DC2"/>
    <w:rsid w:val="00BF2C89"/>
    <w:rsid w:val="00BF4903"/>
    <w:rsid w:val="00BF4FD1"/>
    <w:rsid w:val="00BF7A2A"/>
    <w:rsid w:val="00BF7C70"/>
    <w:rsid w:val="00C04BD2"/>
    <w:rsid w:val="00C118EF"/>
    <w:rsid w:val="00C13EEC"/>
    <w:rsid w:val="00C14689"/>
    <w:rsid w:val="00C14B02"/>
    <w:rsid w:val="00C14D31"/>
    <w:rsid w:val="00C156A4"/>
    <w:rsid w:val="00C20D36"/>
    <w:rsid w:val="00C20FAA"/>
    <w:rsid w:val="00C22CCA"/>
    <w:rsid w:val="00C23509"/>
    <w:rsid w:val="00C241E2"/>
    <w:rsid w:val="00C2459D"/>
    <w:rsid w:val="00C25615"/>
    <w:rsid w:val="00C2755A"/>
    <w:rsid w:val="00C316F1"/>
    <w:rsid w:val="00C42C95"/>
    <w:rsid w:val="00C4378F"/>
    <w:rsid w:val="00C4470F"/>
    <w:rsid w:val="00C45F14"/>
    <w:rsid w:val="00C46D3E"/>
    <w:rsid w:val="00C50466"/>
    <w:rsid w:val="00C50727"/>
    <w:rsid w:val="00C51839"/>
    <w:rsid w:val="00C52FDC"/>
    <w:rsid w:val="00C55E5B"/>
    <w:rsid w:val="00C57C54"/>
    <w:rsid w:val="00C57D3B"/>
    <w:rsid w:val="00C6060F"/>
    <w:rsid w:val="00C62739"/>
    <w:rsid w:val="00C638D5"/>
    <w:rsid w:val="00C66496"/>
    <w:rsid w:val="00C66B49"/>
    <w:rsid w:val="00C67148"/>
    <w:rsid w:val="00C708C8"/>
    <w:rsid w:val="00C70C1D"/>
    <w:rsid w:val="00C720A4"/>
    <w:rsid w:val="00C72CD6"/>
    <w:rsid w:val="00C745F6"/>
    <w:rsid w:val="00C74AB2"/>
    <w:rsid w:val="00C74F59"/>
    <w:rsid w:val="00C7611C"/>
    <w:rsid w:val="00C801C8"/>
    <w:rsid w:val="00C8137E"/>
    <w:rsid w:val="00C86569"/>
    <w:rsid w:val="00C87A95"/>
    <w:rsid w:val="00C94097"/>
    <w:rsid w:val="00C95398"/>
    <w:rsid w:val="00C9782E"/>
    <w:rsid w:val="00CA0313"/>
    <w:rsid w:val="00CA1341"/>
    <w:rsid w:val="00CA4269"/>
    <w:rsid w:val="00CA48CA"/>
    <w:rsid w:val="00CA589D"/>
    <w:rsid w:val="00CA7330"/>
    <w:rsid w:val="00CB1C84"/>
    <w:rsid w:val="00CB5363"/>
    <w:rsid w:val="00CB5EB2"/>
    <w:rsid w:val="00CB64F0"/>
    <w:rsid w:val="00CC0615"/>
    <w:rsid w:val="00CC2909"/>
    <w:rsid w:val="00CC3ED2"/>
    <w:rsid w:val="00CC6A57"/>
    <w:rsid w:val="00CD0549"/>
    <w:rsid w:val="00CD0751"/>
    <w:rsid w:val="00CD1030"/>
    <w:rsid w:val="00CD2939"/>
    <w:rsid w:val="00CD59E7"/>
    <w:rsid w:val="00CE0D19"/>
    <w:rsid w:val="00CE0DF5"/>
    <w:rsid w:val="00CE3FBD"/>
    <w:rsid w:val="00CE4FA0"/>
    <w:rsid w:val="00CE60CF"/>
    <w:rsid w:val="00CE6B3C"/>
    <w:rsid w:val="00CF4CD1"/>
    <w:rsid w:val="00D0166C"/>
    <w:rsid w:val="00D0578D"/>
    <w:rsid w:val="00D05E6F"/>
    <w:rsid w:val="00D07512"/>
    <w:rsid w:val="00D20296"/>
    <w:rsid w:val="00D20B32"/>
    <w:rsid w:val="00D2231A"/>
    <w:rsid w:val="00D276BD"/>
    <w:rsid w:val="00D27929"/>
    <w:rsid w:val="00D31BA5"/>
    <w:rsid w:val="00D33442"/>
    <w:rsid w:val="00D33D55"/>
    <w:rsid w:val="00D40592"/>
    <w:rsid w:val="00D419C6"/>
    <w:rsid w:val="00D44BAD"/>
    <w:rsid w:val="00D45B55"/>
    <w:rsid w:val="00D4785A"/>
    <w:rsid w:val="00D52E43"/>
    <w:rsid w:val="00D5662A"/>
    <w:rsid w:val="00D61E21"/>
    <w:rsid w:val="00D65BC5"/>
    <w:rsid w:val="00D65D6C"/>
    <w:rsid w:val="00D664D7"/>
    <w:rsid w:val="00D67E1E"/>
    <w:rsid w:val="00D7097B"/>
    <w:rsid w:val="00D7197D"/>
    <w:rsid w:val="00D72BC4"/>
    <w:rsid w:val="00D7393A"/>
    <w:rsid w:val="00D763C7"/>
    <w:rsid w:val="00D815FC"/>
    <w:rsid w:val="00D824DC"/>
    <w:rsid w:val="00D8321C"/>
    <w:rsid w:val="00D8517B"/>
    <w:rsid w:val="00D91B0D"/>
    <w:rsid w:val="00D91DFA"/>
    <w:rsid w:val="00D93E02"/>
    <w:rsid w:val="00D965C2"/>
    <w:rsid w:val="00D965DA"/>
    <w:rsid w:val="00D97E86"/>
    <w:rsid w:val="00DA159A"/>
    <w:rsid w:val="00DA29E1"/>
    <w:rsid w:val="00DB1AB2"/>
    <w:rsid w:val="00DB2060"/>
    <w:rsid w:val="00DB3FC5"/>
    <w:rsid w:val="00DB4363"/>
    <w:rsid w:val="00DB491C"/>
    <w:rsid w:val="00DC0DF3"/>
    <w:rsid w:val="00DC0F10"/>
    <w:rsid w:val="00DC17C2"/>
    <w:rsid w:val="00DC4FDF"/>
    <w:rsid w:val="00DC66F0"/>
    <w:rsid w:val="00DC7A8E"/>
    <w:rsid w:val="00DD3105"/>
    <w:rsid w:val="00DD3A65"/>
    <w:rsid w:val="00DD55F4"/>
    <w:rsid w:val="00DD62C6"/>
    <w:rsid w:val="00DE34B7"/>
    <w:rsid w:val="00DE3B92"/>
    <w:rsid w:val="00DE48B4"/>
    <w:rsid w:val="00DE5ACA"/>
    <w:rsid w:val="00DE7137"/>
    <w:rsid w:val="00DF18E4"/>
    <w:rsid w:val="00DF6F72"/>
    <w:rsid w:val="00E000E7"/>
    <w:rsid w:val="00E00498"/>
    <w:rsid w:val="00E02F7D"/>
    <w:rsid w:val="00E051C7"/>
    <w:rsid w:val="00E1460C"/>
    <w:rsid w:val="00E1464C"/>
    <w:rsid w:val="00E14ADB"/>
    <w:rsid w:val="00E16030"/>
    <w:rsid w:val="00E163FC"/>
    <w:rsid w:val="00E22F78"/>
    <w:rsid w:val="00E23FF0"/>
    <w:rsid w:val="00E2425D"/>
    <w:rsid w:val="00E24F87"/>
    <w:rsid w:val="00E2617A"/>
    <w:rsid w:val="00E27306"/>
    <w:rsid w:val="00E273FB"/>
    <w:rsid w:val="00E31CD4"/>
    <w:rsid w:val="00E32A47"/>
    <w:rsid w:val="00E32AEC"/>
    <w:rsid w:val="00E33101"/>
    <w:rsid w:val="00E35382"/>
    <w:rsid w:val="00E35D55"/>
    <w:rsid w:val="00E424C9"/>
    <w:rsid w:val="00E538E6"/>
    <w:rsid w:val="00E56696"/>
    <w:rsid w:val="00E57432"/>
    <w:rsid w:val="00E57678"/>
    <w:rsid w:val="00E57F8B"/>
    <w:rsid w:val="00E617C2"/>
    <w:rsid w:val="00E66588"/>
    <w:rsid w:val="00E7155E"/>
    <w:rsid w:val="00E7167B"/>
    <w:rsid w:val="00E72A47"/>
    <w:rsid w:val="00E74332"/>
    <w:rsid w:val="00E7677B"/>
    <w:rsid w:val="00E768A9"/>
    <w:rsid w:val="00E802A2"/>
    <w:rsid w:val="00E8375A"/>
    <w:rsid w:val="00E8410F"/>
    <w:rsid w:val="00E85C0B"/>
    <w:rsid w:val="00E9576F"/>
    <w:rsid w:val="00E957B1"/>
    <w:rsid w:val="00EA0579"/>
    <w:rsid w:val="00EA2424"/>
    <w:rsid w:val="00EA496E"/>
    <w:rsid w:val="00EA7089"/>
    <w:rsid w:val="00EA726D"/>
    <w:rsid w:val="00EB13D7"/>
    <w:rsid w:val="00EB1E83"/>
    <w:rsid w:val="00EB56F1"/>
    <w:rsid w:val="00EB71D2"/>
    <w:rsid w:val="00EB7EF5"/>
    <w:rsid w:val="00EC7CF1"/>
    <w:rsid w:val="00ED22CB"/>
    <w:rsid w:val="00ED4BB1"/>
    <w:rsid w:val="00ED67AF"/>
    <w:rsid w:val="00ED6EC2"/>
    <w:rsid w:val="00EE0EA5"/>
    <w:rsid w:val="00EE11F0"/>
    <w:rsid w:val="00EE128C"/>
    <w:rsid w:val="00EE4C48"/>
    <w:rsid w:val="00EE54F2"/>
    <w:rsid w:val="00EE5D2E"/>
    <w:rsid w:val="00EE6D48"/>
    <w:rsid w:val="00EE7E6F"/>
    <w:rsid w:val="00EF077F"/>
    <w:rsid w:val="00EF20AD"/>
    <w:rsid w:val="00EF4A41"/>
    <w:rsid w:val="00EF5862"/>
    <w:rsid w:val="00EF66D9"/>
    <w:rsid w:val="00EF68E3"/>
    <w:rsid w:val="00EF6BA5"/>
    <w:rsid w:val="00EF780D"/>
    <w:rsid w:val="00EF7825"/>
    <w:rsid w:val="00EF7A98"/>
    <w:rsid w:val="00F00276"/>
    <w:rsid w:val="00F0184E"/>
    <w:rsid w:val="00F01E1E"/>
    <w:rsid w:val="00F0267E"/>
    <w:rsid w:val="00F071B2"/>
    <w:rsid w:val="00F10E4E"/>
    <w:rsid w:val="00F11B47"/>
    <w:rsid w:val="00F13871"/>
    <w:rsid w:val="00F201DC"/>
    <w:rsid w:val="00F20C18"/>
    <w:rsid w:val="00F2412D"/>
    <w:rsid w:val="00F25D8D"/>
    <w:rsid w:val="00F3069C"/>
    <w:rsid w:val="00F31DA9"/>
    <w:rsid w:val="00F354D9"/>
    <w:rsid w:val="00F35F0E"/>
    <w:rsid w:val="00F3603E"/>
    <w:rsid w:val="00F36497"/>
    <w:rsid w:val="00F364B5"/>
    <w:rsid w:val="00F37FE9"/>
    <w:rsid w:val="00F42EEF"/>
    <w:rsid w:val="00F44CCB"/>
    <w:rsid w:val="00F473BF"/>
    <w:rsid w:val="00F474C9"/>
    <w:rsid w:val="00F47C51"/>
    <w:rsid w:val="00F503D3"/>
    <w:rsid w:val="00F5126B"/>
    <w:rsid w:val="00F53118"/>
    <w:rsid w:val="00F5387E"/>
    <w:rsid w:val="00F54EA3"/>
    <w:rsid w:val="00F55DE2"/>
    <w:rsid w:val="00F57AEC"/>
    <w:rsid w:val="00F607E9"/>
    <w:rsid w:val="00F615AB"/>
    <w:rsid w:val="00F61675"/>
    <w:rsid w:val="00F655A6"/>
    <w:rsid w:val="00F6677C"/>
    <w:rsid w:val="00F6686B"/>
    <w:rsid w:val="00F67D03"/>
    <w:rsid w:val="00F67F74"/>
    <w:rsid w:val="00F712B3"/>
    <w:rsid w:val="00F71E9F"/>
    <w:rsid w:val="00F73DE3"/>
    <w:rsid w:val="00F744BF"/>
    <w:rsid w:val="00F7632C"/>
    <w:rsid w:val="00F77219"/>
    <w:rsid w:val="00F820F4"/>
    <w:rsid w:val="00F82A85"/>
    <w:rsid w:val="00F83D6B"/>
    <w:rsid w:val="00F84DD2"/>
    <w:rsid w:val="00F95439"/>
    <w:rsid w:val="00FA20AD"/>
    <w:rsid w:val="00FA6167"/>
    <w:rsid w:val="00FA6D9F"/>
    <w:rsid w:val="00FB0872"/>
    <w:rsid w:val="00FB1D53"/>
    <w:rsid w:val="00FB2A0B"/>
    <w:rsid w:val="00FB54CC"/>
    <w:rsid w:val="00FB74F2"/>
    <w:rsid w:val="00FD04C6"/>
    <w:rsid w:val="00FD15A9"/>
    <w:rsid w:val="00FD1A37"/>
    <w:rsid w:val="00FD30E1"/>
    <w:rsid w:val="00FD4E5B"/>
    <w:rsid w:val="00FD5F46"/>
    <w:rsid w:val="00FE1609"/>
    <w:rsid w:val="00FE4EE0"/>
    <w:rsid w:val="00FE6503"/>
    <w:rsid w:val="00FE762A"/>
    <w:rsid w:val="00FF0F9A"/>
    <w:rsid w:val="00FF0FA6"/>
    <w:rsid w:val="00FF37D9"/>
    <w:rsid w:val="00FF4941"/>
    <w:rsid w:val="00FF582E"/>
    <w:rsid w:val="00FF5AB1"/>
    <w:rsid w:val="00FF6495"/>
    <w:rsid w:val="00FF6818"/>
    <w:rsid w:val="0387A748"/>
    <w:rsid w:val="1AE7A72C"/>
    <w:rsid w:val="1D8C8F2C"/>
    <w:rsid w:val="1E1F47EE"/>
    <w:rsid w:val="2B9EC0BA"/>
    <w:rsid w:val="38B6E894"/>
    <w:rsid w:val="725FAB9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50A30E"/>
  <w15:docId w15:val="{E1C07780-B0D6-4670-9DC3-D7B23ABA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CC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8945FC"/>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qFormat/>
    <w:rsid w:val="008945FC"/>
    <w:rPr>
      <w:b/>
      <w:bCs/>
    </w:rPr>
  </w:style>
  <w:style w:type="paragraph" w:styleId="ListParagraph">
    <w:name w:val="List Paragraph"/>
    <w:basedOn w:val="Normal"/>
    <w:uiPriority w:val="34"/>
    <w:qFormat/>
    <w:rsid w:val="008945FC"/>
    <w:pPr>
      <w:ind w:left="720"/>
      <w:contextualSpacing/>
    </w:pPr>
  </w:style>
  <w:style w:type="character" w:customStyle="1" w:styleId="CommentTextChar">
    <w:name w:val="Comment Text Char"/>
    <w:basedOn w:val="DefaultParagraphFont"/>
    <w:link w:val="CommentText"/>
    <w:semiHidden/>
    <w:rsid w:val="00476A7C"/>
    <w:rPr>
      <w:rFonts w:ascii="Verdana" w:eastAsia="Arial" w:hAnsi="Verdana" w:cs="Arial"/>
      <w:lang w:val="en-GB" w:eastAsia="en-US"/>
    </w:rPr>
  </w:style>
  <w:style w:type="character" w:customStyle="1" w:styleId="textsearch0">
    <w:name w:val="text_search0"/>
    <w:basedOn w:val="DefaultParagraphFont"/>
    <w:rsid w:val="00B95484"/>
  </w:style>
  <w:style w:type="character" w:customStyle="1" w:styleId="textsearch1">
    <w:name w:val="text_search1"/>
    <w:basedOn w:val="DefaultParagraphFont"/>
    <w:rsid w:val="00B95484"/>
  </w:style>
  <w:style w:type="character" w:customStyle="1" w:styleId="StyleComplex11ptBoldAccent1">
    <w:name w:val="Style (Complex) 11 pt Bold Accent 1"/>
    <w:basedOn w:val="DefaultParagraphFont"/>
    <w:rsid w:val="008D0BC1"/>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8D0BC1"/>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4179C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1089">
      <w:bodyDiv w:val="1"/>
      <w:marLeft w:val="0"/>
      <w:marRight w:val="0"/>
      <w:marTop w:val="0"/>
      <w:marBottom w:val="0"/>
      <w:divBdr>
        <w:top w:val="none" w:sz="0" w:space="0" w:color="auto"/>
        <w:left w:val="none" w:sz="0" w:space="0" w:color="auto"/>
        <w:bottom w:val="none" w:sz="0" w:space="0" w:color="auto"/>
        <w:right w:val="none" w:sz="0" w:space="0" w:color="auto"/>
      </w:divBdr>
    </w:div>
    <w:div w:id="306399111">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60346375">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73861796">
      <w:bodyDiv w:val="1"/>
      <w:marLeft w:val="0"/>
      <w:marRight w:val="0"/>
      <w:marTop w:val="0"/>
      <w:marBottom w:val="0"/>
      <w:divBdr>
        <w:top w:val="none" w:sz="0" w:space="0" w:color="auto"/>
        <w:left w:val="none" w:sz="0" w:space="0" w:color="auto"/>
        <w:bottom w:val="none" w:sz="0" w:space="0" w:color="auto"/>
        <w:right w:val="none" w:sz="0" w:space="0" w:color="auto"/>
      </w:divBdr>
    </w:div>
    <w:div w:id="643852818">
      <w:bodyDiv w:val="1"/>
      <w:marLeft w:val="0"/>
      <w:marRight w:val="0"/>
      <w:marTop w:val="0"/>
      <w:marBottom w:val="0"/>
      <w:divBdr>
        <w:top w:val="none" w:sz="0" w:space="0" w:color="auto"/>
        <w:left w:val="none" w:sz="0" w:space="0" w:color="auto"/>
        <w:bottom w:val="none" w:sz="0" w:space="0" w:color="auto"/>
        <w:right w:val="none" w:sz="0" w:space="0" w:color="auto"/>
      </w:divBdr>
    </w:div>
    <w:div w:id="773288651">
      <w:bodyDiv w:val="1"/>
      <w:marLeft w:val="0"/>
      <w:marRight w:val="0"/>
      <w:marTop w:val="0"/>
      <w:marBottom w:val="0"/>
      <w:divBdr>
        <w:top w:val="none" w:sz="0" w:space="0" w:color="auto"/>
        <w:left w:val="none" w:sz="0" w:space="0" w:color="auto"/>
        <w:bottom w:val="none" w:sz="0" w:space="0" w:color="auto"/>
        <w:right w:val="none" w:sz="0" w:space="0" w:color="auto"/>
      </w:divBdr>
    </w:div>
    <w:div w:id="791020727">
      <w:bodyDiv w:val="1"/>
      <w:marLeft w:val="0"/>
      <w:marRight w:val="0"/>
      <w:marTop w:val="0"/>
      <w:marBottom w:val="0"/>
      <w:divBdr>
        <w:top w:val="none" w:sz="0" w:space="0" w:color="auto"/>
        <w:left w:val="none" w:sz="0" w:space="0" w:color="auto"/>
        <w:bottom w:val="none" w:sz="0" w:space="0" w:color="auto"/>
        <w:right w:val="none" w:sz="0" w:space="0" w:color="auto"/>
      </w:divBdr>
    </w:div>
    <w:div w:id="804398168">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0237202">
      <w:bodyDiv w:val="1"/>
      <w:marLeft w:val="0"/>
      <w:marRight w:val="0"/>
      <w:marTop w:val="0"/>
      <w:marBottom w:val="0"/>
      <w:divBdr>
        <w:top w:val="none" w:sz="0" w:space="0" w:color="auto"/>
        <w:left w:val="none" w:sz="0" w:space="0" w:color="auto"/>
        <w:bottom w:val="none" w:sz="0" w:space="0" w:color="auto"/>
        <w:right w:val="none" w:sz="0" w:space="0" w:color="auto"/>
      </w:divBdr>
    </w:div>
    <w:div w:id="108989052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93826955">
      <w:bodyDiv w:val="1"/>
      <w:marLeft w:val="0"/>
      <w:marRight w:val="0"/>
      <w:marTop w:val="0"/>
      <w:marBottom w:val="0"/>
      <w:divBdr>
        <w:top w:val="none" w:sz="0" w:space="0" w:color="auto"/>
        <w:left w:val="none" w:sz="0" w:space="0" w:color="auto"/>
        <w:bottom w:val="none" w:sz="0" w:space="0" w:color="auto"/>
        <w:right w:val="none" w:sz="0" w:space="0" w:color="auto"/>
      </w:divBdr>
    </w:div>
    <w:div w:id="1312447363">
      <w:bodyDiv w:val="1"/>
      <w:marLeft w:val="0"/>
      <w:marRight w:val="0"/>
      <w:marTop w:val="0"/>
      <w:marBottom w:val="0"/>
      <w:divBdr>
        <w:top w:val="none" w:sz="0" w:space="0" w:color="auto"/>
        <w:left w:val="none" w:sz="0" w:space="0" w:color="auto"/>
        <w:bottom w:val="none" w:sz="0" w:space="0" w:color="auto"/>
        <w:right w:val="none" w:sz="0" w:space="0" w:color="auto"/>
      </w:divBdr>
    </w:div>
    <w:div w:id="1369331630">
      <w:bodyDiv w:val="1"/>
      <w:marLeft w:val="0"/>
      <w:marRight w:val="0"/>
      <w:marTop w:val="0"/>
      <w:marBottom w:val="0"/>
      <w:divBdr>
        <w:top w:val="none" w:sz="0" w:space="0" w:color="auto"/>
        <w:left w:val="none" w:sz="0" w:space="0" w:color="auto"/>
        <w:bottom w:val="none" w:sz="0" w:space="0" w:color="auto"/>
        <w:right w:val="none" w:sz="0" w:space="0" w:color="auto"/>
      </w:divBdr>
    </w:div>
    <w:div w:id="1447850364">
      <w:bodyDiv w:val="1"/>
      <w:marLeft w:val="0"/>
      <w:marRight w:val="0"/>
      <w:marTop w:val="0"/>
      <w:marBottom w:val="0"/>
      <w:divBdr>
        <w:top w:val="none" w:sz="0" w:space="0" w:color="auto"/>
        <w:left w:val="none" w:sz="0" w:space="0" w:color="auto"/>
        <w:bottom w:val="none" w:sz="0" w:space="0" w:color="auto"/>
        <w:right w:val="none" w:sz="0" w:space="0" w:color="auto"/>
      </w:divBdr>
    </w:div>
    <w:div w:id="1448281483">
      <w:bodyDiv w:val="1"/>
      <w:marLeft w:val="0"/>
      <w:marRight w:val="0"/>
      <w:marTop w:val="0"/>
      <w:marBottom w:val="0"/>
      <w:divBdr>
        <w:top w:val="none" w:sz="0" w:space="0" w:color="auto"/>
        <w:left w:val="none" w:sz="0" w:space="0" w:color="auto"/>
        <w:bottom w:val="none" w:sz="0" w:space="0" w:color="auto"/>
        <w:right w:val="none" w:sz="0" w:space="0" w:color="auto"/>
      </w:divBdr>
    </w:div>
    <w:div w:id="1507598354">
      <w:bodyDiv w:val="1"/>
      <w:marLeft w:val="0"/>
      <w:marRight w:val="0"/>
      <w:marTop w:val="0"/>
      <w:marBottom w:val="0"/>
      <w:divBdr>
        <w:top w:val="none" w:sz="0" w:space="0" w:color="auto"/>
        <w:left w:val="none" w:sz="0" w:space="0" w:color="auto"/>
        <w:bottom w:val="none" w:sz="0" w:space="0" w:color="auto"/>
        <w:right w:val="none" w:sz="0" w:space="0" w:color="auto"/>
      </w:divBdr>
    </w:div>
    <w:div w:id="1549761318">
      <w:bodyDiv w:val="1"/>
      <w:marLeft w:val="0"/>
      <w:marRight w:val="0"/>
      <w:marTop w:val="0"/>
      <w:marBottom w:val="0"/>
      <w:divBdr>
        <w:top w:val="none" w:sz="0" w:space="0" w:color="auto"/>
        <w:left w:val="none" w:sz="0" w:space="0" w:color="auto"/>
        <w:bottom w:val="none" w:sz="0" w:space="0" w:color="auto"/>
        <w:right w:val="none" w:sz="0" w:space="0" w:color="auto"/>
      </w:divBdr>
    </w:div>
    <w:div w:id="1566182597">
      <w:bodyDiv w:val="1"/>
      <w:marLeft w:val="0"/>
      <w:marRight w:val="0"/>
      <w:marTop w:val="0"/>
      <w:marBottom w:val="0"/>
      <w:divBdr>
        <w:top w:val="none" w:sz="0" w:space="0" w:color="auto"/>
        <w:left w:val="none" w:sz="0" w:space="0" w:color="auto"/>
        <w:bottom w:val="none" w:sz="0" w:space="0" w:color="auto"/>
        <w:right w:val="none" w:sz="0" w:space="0" w:color="auto"/>
      </w:divBdr>
    </w:div>
    <w:div w:id="1572353639">
      <w:bodyDiv w:val="1"/>
      <w:marLeft w:val="0"/>
      <w:marRight w:val="0"/>
      <w:marTop w:val="0"/>
      <w:marBottom w:val="0"/>
      <w:divBdr>
        <w:top w:val="none" w:sz="0" w:space="0" w:color="auto"/>
        <w:left w:val="none" w:sz="0" w:space="0" w:color="auto"/>
        <w:bottom w:val="none" w:sz="0" w:space="0" w:color="auto"/>
        <w:right w:val="none" w:sz="0" w:space="0" w:color="auto"/>
      </w:divBdr>
    </w:div>
    <w:div w:id="1644964150">
      <w:bodyDiv w:val="1"/>
      <w:marLeft w:val="0"/>
      <w:marRight w:val="0"/>
      <w:marTop w:val="0"/>
      <w:marBottom w:val="0"/>
      <w:divBdr>
        <w:top w:val="none" w:sz="0" w:space="0" w:color="auto"/>
        <w:left w:val="none" w:sz="0" w:space="0" w:color="auto"/>
        <w:bottom w:val="none" w:sz="0" w:space="0" w:color="auto"/>
        <w:right w:val="none" w:sz="0" w:space="0" w:color="auto"/>
      </w:divBdr>
    </w:div>
    <w:div w:id="1775663182">
      <w:bodyDiv w:val="1"/>
      <w:marLeft w:val="0"/>
      <w:marRight w:val="0"/>
      <w:marTop w:val="0"/>
      <w:marBottom w:val="0"/>
      <w:divBdr>
        <w:top w:val="none" w:sz="0" w:space="0" w:color="auto"/>
        <w:left w:val="none" w:sz="0" w:space="0" w:color="auto"/>
        <w:bottom w:val="none" w:sz="0" w:space="0" w:color="auto"/>
        <w:right w:val="none" w:sz="0" w:space="0" w:color="auto"/>
      </w:divBdr>
    </w:div>
    <w:div w:id="1817869179">
      <w:bodyDiv w:val="1"/>
      <w:marLeft w:val="0"/>
      <w:marRight w:val="0"/>
      <w:marTop w:val="0"/>
      <w:marBottom w:val="0"/>
      <w:divBdr>
        <w:top w:val="none" w:sz="0" w:space="0" w:color="auto"/>
        <w:left w:val="none" w:sz="0" w:space="0" w:color="auto"/>
        <w:bottom w:val="none" w:sz="0" w:space="0" w:color="auto"/>
        <w:right w:val="none" w:sz="0" w:space="0" w:color="auto"/>
      </w:divBdr>
    </w:div>
    <w:div w:id="1981958461">
      <w:bodyDiv w:val="1"/>
      <w:marLeft w:val="0"/>
      <w:marRight w:val="0"/>
      <w:marTop w:val="0"/>
      <w:marBottom w:val="0"/>
      <w:divBdr>
        <w:top w:val="none" w:sz="0" w:space="0" w:color="auto"/>
        <w:left w:val="none" w:sz="0" w:space="0" w:color="auto"/>
        <w:bottom w:val="none" w:sz="0" w:space="0" w:color="auto"/>
        <w:right w:val="none" w:sz="0" w:space="0" w:color="auto"/>
      </w:divBdr>
    </w:div>
    <w:div w:id="2015647009">
      <w:bodyDiv w:val="1"/>
      <w:marLeft w:val="0"/>
      <w:marRight w:val="0"/>
      <w:marTop w:val="0"/>
      <w:marBottom w:val="0"/>
      <w:divBdr>
        <w:top w:val="none" w:sz="0" w:space="0" w:color="auto"/>
        <w:left w:val="none" w:sz="0" w:space="0" w:color="auto"/>
        <w:bottom w:val="none" w:sz="0" w:space="0" w:color="auto"/>
        <w:right w:val="none" w:sz="0" w:space="0" w:color="auto"/>
      </w:divBdr>
    </w:div>
    <w:div w:id="2034109467">
      <w:bodyDiv w:val="1"/>
      <w:marLeft w:val="0"/>
      <w:marRight w:val="0"/>
      <w:marTop w:val="0"/>
      <w:marBottom w:val="0"/>
      <w:divBdr>
        <w:top w:val="none" w:sz="0" w:space="0" w:color="auto"/>
        <w:left w:val="none" w:sz="0" w:space="0" w:color="auto"/>
        <w:bottom w:val="none" w:sz="0" w:space="0" w:color="auto"/>
        <w:right w:val="none" w:sz="0" w:space="0" w:color="auto"/>
      </w:divBdr>
    </w:div>
    <w:div w:id="2036422304">
      <w:bodyDiv w:val="1"/>
      <w:marLeft w:val="0"/>
      <w:marRight w:val="0"/>
      <w:marTop w:val="0"/>
      <w:marBottom w:val="0"/>
      <w:divBdr>
        <w:top w:val="none" w:sz="0" w:space="0" w:color="auto"/>
        <w:left w:val="none" w:sz="0" w:space="0" w:color="auto"/>
        <w:bottom w:val="none" w:sz="0" w:space="0" w:color="auto"/>
        <w:right w:val="none" w:sz="0" w:space="0" w:color="auto"/>
      </w:divBdr>
    </w:div>
    <w:div w:id="2049521793">
      <w:bodyDiv w:val="1"/>
      <w:marLeft w:val="0"/>
      <w:marRight w:val="0"/>
      <w:marTop w:val="0"/>
      <w:marBottom w:val="0"/>
      <w:divBdr>
        <w:top w:val="none" w:sz="0" w:space="0" w:color="auto"/>
        <w:left w:val="none" w:sz="0" w:space="0" w:color="auto"/>
        <w:bottom w:val="none" w:sz="0" w:space="0" w:color="auto"/>
        <w:right w:val="none" w:sz="0" w:space="0" w:color="auto"/>
      </w:divBdr>
    </w:div>
    <w:div w:id="20793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EF434-EA6A-444C-8036-EE58948F7AFE}">
  <ds:schemaRefs>
    <ds:schemaRef ds:uri="3679bf0f-1d7e-438f-afa5-6ebf1e20f9b8"/>
    <ds:schemaRef ds:uri="http://purl.org/dc/dcmitype/"/>
    <ds:schemaRef ds:uri="http://schemas.microsoft.com/office/2006/metadata/properties"/>
    <ds:schemaRef ds:uri="http://purl.org/dc/terms/"/>
    <ds:schemaRef ds:uri="ce21bc6c-711a-4065-a01c-a8f0e29e3ad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E82CA4A-91B7-4B77-AF1E-DC7DEA5D29D4}"/>
</file>

<file path=customXml/itemProps3.xml><?xml version="1.0" encoding="utf-8"?>
<ds:datastoreItem xmlns:ds="http://schemas.openxmlformats.org/officeDocument/2006/customXml" ds:itemID="{92DE9F56-DBE4-4E8F-B87E-7B06388BD40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F63BEE07-1A17-4767-8ADB-3B7B8840F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5176</Words>
  <Characters>28468</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Fabian Rubiolo</cp:lastModifiedBy>
  <cp:revision>68</cp:revision>
  <cp:lastPrinted>2013-03-12T09:27:00Z</cp:lastPrinted>
  <dcterms:created xsi:type="dcterms:W3CDTF">2022-10-18T14:55:00Z</dcterms:created>
  <dcterms:modified xsi:type="dcterms:W3CDTF">2022-12-14T10:02:00Z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izaskun.galdos</vt:lpwstr>
  </property>
  <property fmtid="{D5CDD505-2E9C-101B-9397-08002B2CF9AE}" pid="6" name="GeneratedDate">
    <vt:lpwstr>07/29/2022 08:25:25</vt:lpwstr>
  </property>
  <property fmtid="{D5CDD505-2E9C-101B-9397-08002B2CF9AE}" pid="7" name="OriginalDocID">
    <vt:lpwstr>d4ab77c9-7621-4e36-bb35-5241e2d3d591</vt:lpwstr>
  </property>
</Properties>
</file>